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2DC22" w14:textId="315920F3" w:rsidR="0063554C" w:rsidRDefault="00726C7A">
      <w:pPr>
        <w:spacing w:before="94" w:line="256" w:lineRule="auto"/>
        <w:ind w:left="922" w:right="6892"/>
        <w:rPr>
          <w:sz w:val="17"/>
        </w:rPr>
      </w:pPr>
      <w:r>
        <w:rPr>
          <w:noProof/>
          <w:sz w:val="17"/>
        </w:rPr>
        <w:drawing>
          <wp:anchor distT="0" distB="0" distL="0" distR="0" simplePos="0" relativeHeight="251658240" behindDoc="0" locked="0" layoutInCell="1" allowOverlap="1" wp14:anchorId="4C853680" wp14:editId="2D88ACC9">
            <wp:simplePos x="0" y="0"/>
            <wp:positionH relativeFrom="page">
              <wp:posOffset>54225</wp:posOffset>
            </wp:positionH>
            <wp:positionV relativeFrom="paragraph">
              <wp:posOffset>3452</wp:posOffset>
            </wp:positionV>
            <wp:extent cx="556478" cy="506644"/>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556478" cy="506644"/>
                    </a:xfrm>
                    <a:prstGeom prst="rect">
                      <a:avLst/>
                    </a:prstGeom>
                  </pic:spPr>
                </pic:pic>
              </a:graphicData>
            </a:graphic>
          </wp:anchor>
        </w:drawing>
      </w:r>
      <w:ins w:id="0" w:author="Crownover, Victoria (CCCS)" w:date="2026-02-10T11:54:00Z" w16du:dateUtc="2026-02-10T18:54:00Z">
        <w:r w:rsidR="00550699">
          <w:rPr>
            <w:sz w:val="17"/>
          </w:rPr>
          <w:t xml:space="preserve"> </w:t>
        </w:r>
      </w:ins>
      <w:r>
        <w:rPr>
          <w:sz w:val="17"/>
        </w:rPr>
        <w:t>Code of Colorado Regulations Secretary of State</w:t>
      </w:r>
    </w:p>
    <w:p w14:paraId="0E34011C" w14:textId="77777777" w:rsidR="0063554C" w:rsidRDefault="00726C7A">
      <w:pPr>
        <w:ind w:left="922"/>
        <w:rPr>
          <w:sz w:val="17"/>
        </w:rPr>
      </w:pPr>
      <w:r>
        <w:rPr>
          <w:sz w:val="17"/>
        </w:rPr>
        <w:t>State</w:t>
      </w:r>
      <w:r>
        <w:rPr>
          <w:spacing w:val="6"/>
          <w:sz w:val="17"/>
        </w:rPr>
        <w:t xml:space="preserve"> </w:t>
      </w:r>
      <w:r>
        <w:rPr>
          <w:sz w:val="17"/>
        </w:rPr>
        <w:t>of</w:t>
      </w:r>
      <w:r>
        <w:rPr>
          <w:spacing w:val="6"/>
          <w:sz w:val="17"/>
        </w:rPr>
        <w:t xml:space="preserve"> </w:t>
      </w:r>
      <w:r>
        <w:rPr>
          <w:spacing w:val="-2"/>
          <w:sz w:val="17"/>
        </w:rPr>
        <w:t>Colorado</w:t>
      </w:r>
    </w:p>
    <w:p w14:paraId="7C1B5334" w14:textId="77777777" w:rsidR="0063554C" w:rsidRDefault="0063554C">
      <w:pPr>
        <w:pStyle w:val="BodyText"/>
        <w:rPr>
          <w:sz w:val="17"/>
        </w:rPr>
      </w:pPr>
    </w:p>
    <w:p w14:paraId="3F53EF65" w14:textId="77777777" w:rsidR="0063554C" w:rsidRDefault="0063554C">
      <w:pPr>
        <w:pStyle w:val="BodyText"/>
        <w:rPr>
          <w:sz w:val="17"/>
        </w:rPr>
      </w:pPr>
    </w:p>
    <w:p w14:paraId="1213D920" w14:textId="77777777" w:rsidR="0063554C" w:rsidRDefault="0063554C">
      <w:pPr>
        <w:pStyle w:val="BodyText"/>
        <w:rPr>
          <w:sz w:val="17"/>
        </w:rPr>
      </w:pPr>
    </w:p>
    <w:p w14:paraId="1E7D5587" w14:textId="77777777" w:rsidR="0063554C" w:rsidRDefault="0063554C">
      <w:pPr>
        <w:pStyle w:val="BodyText"/>
        <w:spacing w:before="45"/>
        <w:rPr>
          <w:sz w:val="17"/>
        </w:rPr>
      </w:pPr>
    </w:p>
    <w:p w14:paraId="4946D8A9" w14:textId="77777777" w:rsidR="0063554C" w:rsidRDefault="00726C7A">
      <w:pPr>
        <w:ind w:left="1440"/>
        <w:rPr>
          <w:b/>
          <w:sz w:val="20"/>
        </w:rPr>
      </w:pPr>
      <w:bookmarkStart w:id="1" w:name="DEPARTMENT_OF_HIGHER_EDUCATION"/>
      <w:bookmarkEnd w:id="1"/>
      <w:r>
        <w:rPr>
          <w:b/>
          <w:sz w:val="20"/>
        </w:rPr>
        <w:t>DEPARTMENT</w:t>
      </w:r>
      <w:r>
        <w:rPr>
          <w:b/>
          <w:spacing w:val="-6"/>
          <w:sz w:val="20"/>
        </w:rPr>
        <w:t xml:space="preserve"> </w:t>
      </w:r>
      <w:r>
        <w:rPr>
          <w:b/>
          <w:sz w:val="20"/>
        </w:rPr>
        <w:t>OF</w:t>
      </w:r>
      <w:r>
        <w:rPr>
          <w:b/>
          <w:spacing w:val="-8"/>
          <w:sz w:val="20"/>
        </w:rPr>
        <w:t xml:space="preserve"> </w:t>
      </w:r>
      <w:r>
        <w:rPr>
          <w:b/>
          <w:sz w:val="20"/>
        </w:rPr>
        <w:t>HIGHER</w:t>
      </w:r>
      <w:r>
        <w:rPr>
          <w:b/>
          <w:spacing w:val="-8"/>
          <w:sz w:val="20"/>
        </w:rPr>
        <w:t xml:space="preserve"> </w:t>
      </w:r>
      <w:r>
        <w:rPr>
          <w:b/>
          <w:spacing w:val="-2"/>
          <w:sz w:val="20"/>
        </w:rPr>
        <w:t>EDUCATION</w:t>
      </w:r>
    </w:p>
    <w:p w14:paraId="3DF2A336" w14:textId="77777777" w:rsidR="0063554C" w:rsidRDefault="0063554C">
      <w:pPr>
        <w:pStyle w:val="BodyText"/>
        <w:spacing w:before="10"/>
        <w:rPr>
          <w:b/>
        </w:rPr>
      </w:pPr>
    </w:p>
    <w:p w14:paraId="206C23F6" w14:textId="77777777" w:rsidR="0063554C" w:rsidRDefault="00726C7A">
      <w:pPr>
        <w:spacing w:before="1"/>
        <w:ind w:left="1440"/>
        <w:rPr>
          <w:b/>
          <w:sz w:val="20"/>
        </w:rPr>
      </w:pPr>
      <w:r>
        <w:rPr>
          <w:b/>
          <w:sz w:val="20"/>
        </w:rPr>
        <w:t>State</w:t>
      </w:r>
      <w:r>
        <w:rPr>
          <w:b/>
          <w:spacing w:val="-8"/>
          <w:sz w:val="20"/>
        </w:rPr>
        <w:t xml:space="preserve"> </w:t>
      </w:r>
      <w:r>
        <w:rPr>
          <w:b/>
          <w:sz w:val="20"/>
        </w:rPr>
        <w:t>Board</w:t>
      </w:r>
      <w:r>
        <w:rPr>
          <w:b/>
          <w:spacing w:val="-7"/>
          <w:sz w:val="20"/>
        </w:rPr>
        <w:t xml:space="preserve"> </w:t>
      </w:r>
      <w:proofErr w:type="gramStart"/>
      <w:r>
        <w:rPr>
          <w:b/>
          <w:sz w:val="20"/>
        </w:rPr>
        <w:t>for</w:t>
      </w:r>
      <w:proofErr w:type="gramEnd"/>
      <w:r>
        <w:rPr>
          <w:b/>
          <w:spacing w:val="-8"/>
          <w:sz w:val="20"/>
        </w:rPr>
        <w:t xml:space="preserve"> </w:t>
      </w:r>
      <w:r>
        <w:rPr>
          <w:b/>
          <w:sz w:val="20"/>
        </w:rPr>
        <w:t>Community</w:t>
      </w:r>
      <w:r>
        <w:rPr>
          <w:b/>
          <w:spacing w:val="-10"/>
          <w:sz w:val="20"/>
        </w:rPr>
        <w:t xml:space="preserve"> </w:t>
      </w:r>
      <w:r>
        <w:rPr>
          <w:b/>
          <w:sz w:val="20"/>
        </w:rPr>
        <w:t>Colleges</w:t>
      </w:r>
      <w:r>
        <w:rPr>
          <w:b/>
          <w:spacing w:val="-8"/>
          <w:sz w:val="20"/>
        </w:rPr>
        <w:t xml:space="preserve"> </w:t>
      </w:r>
      <w:r>
        <w:rPr>
          <w:b/>
          <w:sz w:val="20"/>
        </w:rPr>
        <w:t>and</w:t>
      </w:r>
      <w:r>
        <w:rPr>
          <w:b/>
          <w:spacing w:val="-7"/>
          <w:sz w:val="20"/>
        </w:rPr>
        <w:t xml:space="preserve"> </w:t>
      </w:r>
      <w:r>
        <w:rPr>
          <w:b/>
          <w:sz w:val="20"/>
        </w:rPr>
        <w:t>Occupational</w:t>
      </w:r>
      <w:r>
        <w:rPr>
          <w:b/>
          <w:spacing w:val="-7"/>
          <w:sz w:val="20"/>
        </w:rPr>
        <w:t xml:space="preserve"> </w:t>
      </w:r>
      <w:r>
        <w:rPr>
          <w:b/>
          <w:spacing w:val="-2"/>
          <w:sz w:val="20"/>
        </w:rPr>
        <w:t>Education</w:t>
      </w:r>
    </w:p>
    <w:p w14:paraId="6FAC69EF" w14:textId="6BCE1FB5" w:rsidR="0063554C" w:rsidRDefault="00726C7A" w:rsidP="5DC46A48">
      <w:pPr>
        <w:spacing w:line="470" w:lineRule="atLeast"/>
        <w:ind w:left="1440" w:right="2059"/>
        <w:rPr>
          <w:b/>
          <w:bCs/>
          <w:sz w:val="20"/>
          <w:szCs w:val="20"/>
        </w:rPr>
      </w:pPr>
      <w:r w:rsidRPr="5DC46A48">
        <w:rPr>
          <w:b/>
          <w:bCs/>
          <w:sz w:val="20"/>
          <w:szCs w:val="20"/>
        </w:rPr>
        <w:t>RULES</w:t>
      </w:r>
      <w:r w:rsidRPr="5DC46A48">
        <w:rPr>
          <w:b/>
          <w:bCs/>
          <w:spacing w:val="-6"/>
          <w:sz w:val="20"/>
          <w:szCs w:val="20"/>
        </w:rPr>
        <w:t xml:space="preserve"> </w:t>
      </w:r>
      <w:r w:rsidRPr="5DC46A48">
        <w:rPr>
          <w:b/>
          <w:bCs/>
          <w:sz w:val="20"/>
          <w:szCs w:val="20"/>
        </w:rPr>
        <w:t>FOR</w:t>
      </w:r>
      <w:r w:rsidRPr="5DC46A48">
        <w:rPr>
          <w:b/>
          <w:bCs/>
          <w:spacing w:val="-8"/>
          <w:sz w:val="20"/>
          <w:szCs w:val="20"/>
        </w:rPr>
        <w:t xml:space="preserve"> </w:t>
      </w:r>
      <w:r w:rsidRPr="5DC46A48">
        <w:rPr>
          <w:b/>
          <w:bCs/>
          <w:sz w:val="20"/>
          <w:szCs w:val="20"/>
        </w:rPr>
        <w:t>THE</w:t>
      </w:r>
      <w:r w:rsidRPr="5DC46A48">
        <w:rPr>
          <w:b/>
          <w:bCs/>
          <w:spacing w:val="-4"/>
          <w:sz w:val="20"/>
          <w:szCs w:val="20"/>
        </w:rPr>
        <w:t xml:space="preserve"> </w:t>
      </w:r>
      <w:r w:rsidRPr="5DC46A48">
        <w:rPr>
          <w:b/>
          <w:bCs/>
          <w:sz w:val="20"/>
          <w:szCs w:val="20"/>
        </w:rPr>
        <w:t>ADMINISTRATION</w:t>
      </w:r>
      <w:r w:rsidRPr="5DC46A48">
        <w:rPr>
          <w:b/>
          <w:bCs/>
          <w:spacing w:val="-8"/>
          <w:sz w:val="20"/>
          <w:szCs w:val="20"/>
        </w:rPr>
        <w:t xml:space="preserve"> </w:t>
      </w:r>
      <w:r w:rsidRPr="5DC46A48">
        <w:rPr>
          <w:b/>
          <w:bCs/>
          <w:sz w:val="20"/>
          <w:szCs w:val="20"/>
        </w:rPr>
        <w:t>OF</w:t>
      </w:r>
      <w:r w:rsidRPr="5DC46A48">
        <w:rPr>
          <w:b/>
          <w:bCs/>
          <w:spacing w:val="-7"/>
          <w:sz w:val="20"/>
          <w:szCs w:val="20"/>
        </w:rPr>
        <w:t xml:space="preserve"> </w:t>
      </w:r>
      <w:r w:rsidRPr="5DC46A48">
        <w:rPr>
          <w:b/>
          <w:bCs/>
          <w:sz w:val="20"/>
          <w:szCs w:val="20"/>
        </w:rPr>
        <w:t>THE</w:t>
      </w:r>
      <w:r w:rsidRPr="5DC46A48">
        <w:rPr>
          <w:b/>
          <w:bCs/>
          <w:spacing w:val="-8"/>
          <w:sz w:val="20"/>
          <w:szCs w:val="20"/>
        </w:rPr>
        <w:t xml:space="preserve"> </w:t>
      </w:r>
      <w:del w:id="2" w:author="Crownover, Victoria (CCCS)" w:date="2026-02-11T13:34:00Z" w16du:dateUtc="2026-02-11T20:34:00Z">
        <w:r w:rsidRPr="5DC46A48" w:rsidDel="00EB5255">
          <w:rPr>
            <w:b/>
            <w:bCs/>
            <w:sz w:val="20"/>
            <w:szCs w:val="20"/>
          </w:rPr>
          <w:delText>COLORADO</w:delText>
        </w:r>
        <w:r w:rsidRPr="5DC46A48" w:rsidDel="00EB5255">
          <w:rPr>
            <w:b/>
            <w:bCs/>
            <w:spacing w:val="-4"/>
            <w:sz w:val="20"/>
            <w:szCs w:val="20"/>
          </w:rPr>
          <w:delText xml:space="preserve"> </w:delText>
        </w:r>
      </w:del>
      <w:del w:id="3" w:author="Crownover, Victoria (CCCS)" w:date="2026-02-11T13:33:00Z" w16du:dateUtc="2026-02-11T20:33:00Z">
        <w:r w:rsidRPr="5DC46A48" w:rsidDel="00F140D1">
          <w:rPr>
            <w:b/>
            <w:bCs/>
            <w:sz w:val="20"/>
            <w:szCs w:val="20"/>
          </w:rPr>
          <w:delText>VOCATIONAL</w:delText>
        </w:r>
        <w:r w:rsidRPr="5DC46A48" w:rsidDel="00F140D1">
          <w:rPr>
            <w:b/>
            <w:bCs/>
            <w:spacing w:val="-1"/>
            <w:sz w:val="20"/>
            <w:szCs w:val="20"/>
          </w:rPr>
          <w:delText xml:space="preserve"> </w:delText>
        </w:r>
      </w:del>
      <w:ins w:id="4" w:author="Crownover, Victoria (CCCS)" w:date="2026-02-11T13:34:00Z" w16du:dateUtc="2026-02-11T20:34:00Z">
        <w:r w:rsidR="00EB5255">
          <w:rPr>
            <w:b/>
            <w:bCs/>
            <w:spacing w:val="-1"/>
            <w:sz w:val="20"/>
            <w:szCs w:val="20"/>
          </w:rPr>
          <w:t xml:space="preserve">CAREER AND </w:t>
        </w:r>
      </w:ins>
      <w:ins w:id="5" w:author="Crownover, Victoria (CCCS)" w:date="2026-02-11T13:33:00Z" w16du:dateUtc="2026-02-11T20:33:00Z">
        <w:r w:rsidR="00F140D1">
          <w:rPr>
            <w:b/>
            <w:bCs/>
            <w:sz w:val="20"/>
            <w:szCs w:val="20"/>
          </w:rPr>
          <w:t>TECH</w:t>
        </w:r>
      </w:ins>
      <w:ins w:id="6" w:author="Crownover, Victoria (CCCS)" w:date="2026-02-11T13:34:00Z" w16du:dateUtc="2026-02-11T20:34:00Z">
        <w:r w:rsidR="00F140D1">
          <w:rPr>
            <w:b/>
            <w:bCs/>
            <w:sz w:val="20"/>
            <w:szCs w:val="20"/>
          </w:rPr>
          <w:t>NICAL</w:t>
        </w:r>
      </w:ins>
      <w:ins w:id="7" w:author="Crownover, Victoria (CCCS)" w:date="2026-02-11T13:33:00Z" w16du:dateUtc="2026-02-11T20:33:00Z">
        <w:r w:rsidR="00F140D1" w:rsidRPr="5DC46A48">
          <w:rPr>
            <w:b/>
            <w:bCs/>
            <w:spacing w:val="-1"/>
            <w:sz w:val="20"/>
            <w:szCs w:val="20"/>
          </w:rPr>
          <w:t xml:space="preserve"> </w:t>
        </w:r>
      </w:ins>
      <w:r w:rsidRPr="5DC46A48">
        <w:rPr>
          <w:b/>
          <w:bCs/>
          <w:sz w:val="20"/>
          <w:szCs w:val="20"/>
        </w:rPr>
        <w:t>ACT 8 CCR 1504-2</w:t>
      </w:r>
    </w:p>
    <w:p w14:paraId="4468E04C" w14:textId="77777777" w:rsidR="0063554C" w:rsidRDefault="00726C7A">
      <w:pPr>
        <w:spacing w:before="120"/>
        <w:ind w:left="1440"/>
        <w:rPr>
          <w:i/>
          <w:sz w:val="16"/>
        </w:rPr>
      </w:pPr>
      <w:r>
        <w:rPr>
          <w:i/>
          <w:sz w:val="16"/>
        </w:rPr>
        <w:t>[Editor’s</w:t>
      </w:r>
      <w:r>
        <w:rPr>
          <w:i/>
          <w:spacing w:val="-2"/>
          <w:sz w:val="16"/>
        </w:rPr>
        <w:t xml:space="preserve"> </w:t>
      </w:r>
      <w:r>
        <w:rPr>
          <w:i/>
          <w:sz w:val="16"/>
        </w:rPr>
        <w:t>Notes</w:t>
      </w:r>
      <w:r>
        <w:rPr>
          <w:i/>
          <w:spacing w:val="-3"/>
          <w:sz w:val="16"/>
        </w:rPr>
        <w:t xml:space="preserve"> </w:t>
      </w:r>
      <w:r>
        <w:rPr>
          <w:i/>
          <w:sz w:val="16"/>
        </w:rPr>
        <w:t>follow</w:t>
      </w:r>
      <w:r>
        <w:rPr>
          <w:i/>
          <w:spacing w:val="-3"/>
          <w:sz w:val="16"/>
        </w:rPr>
        <w:t xml:space="preserve"> </w:t>
      </w:r>
      <w:r>
        <w:rPr>
          <w:i/>
          <w:sz w:val="16"/>
        </w:rPr>
        <w:t>the</w:t>
      </w:r>
      <w:r>
        <w:rPr>
          <w:i/>
          <w:spacing w:val="-5"/>
          <w:sz w:val="16"/>
        </w:rPr>
        <w:t xml:space="preserve"> </w:t>
      </w:r>
      <w:r>
        <w:rPr>
          <w:i/>
          <w:sz w:val="16"/>
        </w:rPr>
        <w:t>text</w:t>
      </w:r>
      <w:r>
        <w:rPr>
          <w:i/>
          <w:spacing w:val="-4"/>
          <w:sz w:val="16"/>
        </w:rPr>
        <w:t xml:space="preserve"> </w:t>
      </w:r>
      <w:r>
        <w:rPr>
          <w:i/>
          <w:sz w:val="16"/>
        </w:rPr>
        <w:t>of</w:t>
      </w:r>
      <w:r>
        <w:rPr>
          <w:i/>
          <w:spacing w:val="-4"/>
          <w:sz w:val="16"/>
        </w:rPr>
        <w:t xml:space="preserve"> </w:t>
      </w:r>
      <w:r>
        <w:rPr>
          <w:i/>
          <w:sz w:val="16"/>
        </w:rPr>
        <w:t>the</w:t>
      </w:r>
      <w:r>
        <w:rPr>
          <w:i/>
          <w:spacing w:val="-3"/>
          <w:sz w:val="16"/>
        </w:rPr>
        <w:t xml:space="preserve"> </w:t>
      </w:r>
      <w:r>
        <w:rPr>
          <w:i/>
          <w:sz w:val="16"/>
        </w:rPr>
        <w:t>rules</w:t>
      </w:r>
      <w:r>
        <w:rPr>
          <w:i/>
          <w:spacing w:val="-2"/>
          <w:sz w:val="16"/>
        </w:rPr>
        <w:t xml:space="preserve"> </w:t>
      </w:r>
      <w:r>
        <w:rPr>
          <w:i/>
          <w:sz w:val="16"/>
        </w:rPr>
        <w:t>at</w:t>
      </w:r>
      <w:r>
        <w:rPr>
          <w:i/>
          <w:spacing w:val="-4"/>
          <w:sz w:val="16"/>
        </w:rPr>
        <w:t xml:space="preserve"> </w:t>
      </w:r>
      <w:r>
        <w:rPr>
          <w:i/>
          <w:sz w:val="16"/>
        </w:rPr>
        <w:t>the</w:t>
      </w:r>
      <w:r>
        <w:rPr>
          <w:i/>
          <w:spacing w:val="-3"/>
          <w:sz w:val="16"/>
        </w:rPr>
        <w:t xml:space="preserve"> </w:t>
      </w:r>
      <w:r>
        <w:rPr>
          <w:i/>
          <w:sz w:val="16"/>
        </w:rPr>
        <w:t>end</w:t>
      </w:r>
      <w:r>
        <w:rPr>
          <w:i/>
          <w:spacing w:val="-3"/>
          <w:sz w:val="16"/>
        </w:rPr>
        <w:t xml:space="preserve"> </w:t>
      </w:r>
      <w:r>
        <w:rPr>
          <w:i/>
          <w:sz w:val="16"/>
        </w:rPr>
        <w:t>of</w:t>
      </w:r>
      <w:r>
        <w:rPr>
          <w:i/>
          <w:spacing w:val="-4"/>
          <w:sz w:val="16"/>
        </w:rPr>
        <w:t xml:space="preserve"> </w:t>
      </w:r>
      <w:r>
        <w:rPr>
          <w:i/>
          <w:sz w:val="16"/>
        </w:rPr>
        <w:t>this</w:t>
      </w:r>
      <w:r>
        <w:rPr>
          <w:i/>
          <w:spacing w:val="-3"/>
          <w:sz w:val="16"/>
        </w:rPr>
        <w:t xml:space="preserve"> </w:t>
      </w:r>
      <w:r>
        <w:rPr>
          <w:i/>
          <w:sz w:val="16"/>
        </w:rPr>
        <w:t>CCR</w:t>
      </w:r>
      <w:r>
        <w:rPr>
          <w:i/>
          <w:spacing w:val="-2"/>
          <w:sz w:val="16"/>
        </w:rPr>
        <w:t xml:space="preserve"> Document.]</w:t>
      </w:r>
    </w:p>
    <w:p w14:paraId="0671A1CC" w14:textId="77777777" w:rsidR="0063554C" w:rsidRDefault="00726C7A">
      <w:pPr>
        <w:pStyle w:val="BodyText"/>
        <w:spacing w:before="208"/>
        <w:rPr>
          <w:i/>
        </w:rPr>
      </w:pPr>
      <w:r>
        <w:rPr>
          <w:i/>
          <w:noProof/>
        </w:rPr>
        <mc:AlternateContent>
          <mc:Choice Requires="wps">
            <w:drawing>
              <wp:anchor distT="0" distB="0" distL="0" distR="0" simplePos="0" relativeHeight="251658241" behindDoc="1" locked="0" layoutInCell="1" allowOverlap="1" wp14:anchorId="6F595E27" wp14:editId="527DF4C7">
                <wp:simplePos x="0" y="0"/>
                <wp:positionH relativeFrom="page">
                  <wp:posOffset>914704</wp:posOffset>
                </wp:positionH>
                <wp:positionV relativeFrom="paragraph">
                  <wp:posOffset>293934</wp:posOffset>
                </wp:positionV>
                <wp:extent cx="515112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1120" cy="1270"/>
                        </a:xfrm>
                        <a:custGeom>
                          <a:avLst/>
                          <a:gdLst/>
                          <a:ahLst/>
                          <a:cxnLst/>
                          <a:rect l="l" t="t" r="r" b="b"/>
                          <a:pathLst>
                            <a:path w="5151120">
                              <a:moveTo>
                                <a:pt x="0" y="0"/>
                              </a:moveTo>
                              <a:lnTo>
                                <a:pt x="515064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52A56A" id="Graphic 4" o:spid="_x0000_s1026" style="position:absolute;margin-left:1in;margin-top:23.15pt;width:405.6pt;height:.1pt;z-index:-251658239;visibility:visible;mso-wrap-style:square;mso-wrap-distance-left:0;mso-wrap-distance-top:0;mso-wrap-distance-right:0;mso-wrap-distance-bottom:0;mso-position-horizontal:absolute;mso-position-horizontal-relative:page;mso-position-vertical:absolute;mso-position-vertical-relative:text;v-text-anchor:top" coordsize="5151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4lFQIAAFsEAAAOAAAAZHJzL2Uyb0RvYy54bWysVMFu2zAMvQ/YPwi6L06CNe2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" path="m,l5150647,e" filled="f" strokeweight=".22133mm">
                <v:path arrowok="t"/>
                <w10:wrap type="topAndBottom" anchorx="page"/>
              </v:shape>
            </w:pict>
          </mc:Fallback>
        </mc:AlternateContent>
      </w:r>
    </w:p>
    <w:p w14:paraId="5058CEF3" w14:textId="77777777" w:rsidR="0063554C" w:rsidRDefault="0063554C">
      <w:pPr>
        <w:pStyle w:val="BodyText"/>
        <w:spacing w:before="10"/>
        <w:rPr>
          <w:i/>
        </w:rPr>
      </w:pPr>
    </w:p>
    <w:p w14:paraId="7A0810D2" w14:textId="77777777" w:rsidR="0063554C" w:rsidRDefault="00726C7A">
      <w:pPr>
        <w:pStyle w:val="Heading1"/>
        <w:numPr>
          <w:ilvl w:val="0"/>
          <w:numId w:val="11"/>
        </w:numPr>
        <w:tabs>
          <w:tab w:val="left" w:pos="1826"/>
        </w:tabs>
        <w:ind w:left="1826" w:hanging="386"/>
      </w:pPr>
      <w:bookmarkStart w:id="8" w:name="1.0__STATEMENT_OF_BASIS_AND_PURPOSE"/>
      <w:bookmarkEnd w:id="8"/>
      <w:r>
        <w:t>STATEMENT</w:t>
      </w:r>
      <w:r>
        <w:rPr>
          <w:spacing w:val="-6"/>
        </w:rPr>
        <w:t xml:space="preserve"> </w:t>
      </w:r>
      <w:r>
        <w:t>OF</w:t>
      </w:r>
      <w:r>
        <w:rPr>
          <w:spacing w:val="-8"/>
        </w:rPr>
        <w:t xml:space="preserve"> </w:t>
      </w:r>
      <w:r>
        <w:t>BASIS</w:t>
      </w:r>
      <w:r>
        <w:rPr>
          <w:spacing w:val="-4"/>
        </w:rPr>
        <w:t xml:space="preserve"> </w:t>
      </w:r>
      <w:r>
        <w:t>AND</w:t>
      </w:r>
      <w:r>
        <w:rPr>
          <w:spacing w:val="-6"/>
        </w:rPr>
        <w:t xml:space="preserve"> </w:t>
      </w:r>
      <w:r>
        <w:rPr>
          <w:spacing w:val="-2"/>
        </w:rPr>
        <w:t>PURPOSE</w:t>
      </w:r>
    </w:p>
    <w:p w14:paraId="227A529C" w14:textId="77777777" w:rsidR="0063554C" w:rsidRDefault="0063554C">
      <w:pPr>
        <w:pStyle w:val="BodyText"/>
        <w:spacing w:before="13"/>
        <w:rPr>
          <w:b/>
        </w:rPr>
      </w:pPr>
    </w:p>
    <w:p w14:paraId="49BFEA23" w14:textId="77777777" w:rsidR="0063554C" w:rsidRDefault="00726C7A">
      <w:pPr>
        <w:pStyle w:val="BodyText"/>
        <w:ind w:left="1440" w:right="252"/>
      </w:pPr>
      <w:r>
        <w:t xml:space="preserve">The Colorado Vocational Act of 1970, CRS 23-8-101 et. seq., was adopted by the Colorado General Assembly to </w:t>
      </w:r>
      <w:proofErr w:type="gramStart"/>
      <w:r>
        <w:t>provide assistance to</w:t>
      </w:r>
      <w:proofErr w:type="gramEnd"/>
      <w:r>
        <w:t xml:space="preserve"> local school districts, BOCES and charter schools operating career and technical education programs approved by the State Board for Community Colleges and Occupational Education. These rules are adopted pursuant to the rulemaking</w:t>
      </w:r>
      <w:r>
        <w:rPr>
          <w:spacing w:val="-1"/>
        </w:rPr>
        <w:t xml:space="preserve"> </w:t>
      </w:r>
      <w:r>
        <w:t>authority</w:t>
      </w:r>
      <w:r>
        <w:rPr>
          <w:spacing w:val="-3"/>
        </w:rPr>
        <w:t xml:space="preserve"> </w:t>
      </w:r>
      <w:r>
        <w:t>granted in CRS 23-8-103(4), 23-60-102(1), (2) and (3), 23-60-209 and CRS 23-60-303 for the purpose of clarifying the requirements</w:t>
      </w:r>
      <w:r>
        <w:rPr>
          <w:spacing w:val="-4"/>
        </w:rPr>
        <w:t xml:space="preserve"> </w:t>
      </w:r>
      <w:r>
        <w:t>and</w:t>
      </w:r>
      <w:r>
        <w:rPr>
          <w:spacing w:val="-5"/>
        </w:rPr>
        <w:t xml:space="preserve"> </w:t>
      </w:r>
      <w:r>
        <w:t>processes</w:t>
      </w:r>
      <w:r>
        <w:rPr>
          <w:spacing w:val="-4"/>
        </w:rPr>
        <w:t xml:space="preserve"> </w:t>
      </w:r>
      <w:r>
        <w:t>for</w:t>
      </w:r>
      <w:r>
        <w:rPr>
          <w:spacing w:val="-5"/>
        </w:rPr>
        <w:t xml:space="preserve"> </w:t>
      </w:r>
      <w:r>
        <w:t>reimbursement</w:t>
      </w:r>
      <w:r>
        <w:rPr>
          <w:spacing w:val="-5"/>
        </w:rPr>
        <w:t xml:space="preserve"> </w:t>
      </w:r>
      <w:r>
        <w:t>of</w:t>
      </w:r>
      <w:r>
        <w:rPr>
          <w:spacing w:val="-3"/>
        </w:rPr>
        <w:t xml:space="preserve"> </w:t>
      </w:r>
      <w:r>
        <w:t>school</w:t>
      </w:r>
      <w:r>
        <w:rPr>
          <w:spacing w:val="-4"/>
        </w:rPr>
        <w:t xml:space="preserve"> </w:t>
      </w:r>
      <w:r>
        <w:t>districts</w:t>
      </w:r>
      <w:r>
        <w:rPr>
          <w:spacing w:val="-4"/>
        </w:rPr>
        <w:t xml:space="preserve"> </w:t>
      </w:r>
      <w:r>
        <w:t>under</w:t>
      </w:r>
      <w:r>
        <w:rPr>
          <w:spacing w:val="-5"/>
        </w:rPr>
        <w:t xml:space="preserve"> </w:t>
      </w:r>
      <w:r>
        <w:t>the</w:t>
      </w:r>
      <w:r>
        <w:rPr>
          <w:spacing w:val="-6"/>
        </w:rPr>
        <w:t xml:space="preserve"> </w:t>
      </w:r>
      <w:r>
        <w:t>Colorado</w:t>
      </w:r>
      <w:r>
        <w:rPr>
          <w:spacing w:val="-3"/>
        </w:rPr>
        <w:t xml:space="preserve"> </w:t>
      </w:r>
      <w:r>
        <w:t>Vocational</w:t>
      </w:r>
      <w:r>
        <w:rPr>
          <w:spacing w:val="-4"/>
        </w:rPr>
        <w:t xml:space="preserve"> </w:t>
      </w:r>
      <w:r>
        <w:t>Act</w:t>
      </w:r>
      <w:r>
        <w:rPr>
          <w:spacing w:val="-5"/>
        </w:rPr>
        <w:t xml:space="preserve"> </w:t>
      </w:r>
      <w:r>
        <w:t xml:space="preserve">of </w:t>
      </w:r>
      <w:r>
        <w:rPr>
          <w:spacing w:val="-2"/>
        </w:rPr>
        <w:t>1970.</w:t>
      </w:r>
    </w:p>
    <w:p w14:paraId="628614C8" w14:textId="77777777" w:rsidR="0063554C" w:rsidRDefault="0063554C">
      <w:pPr>
        <w:pStyle w:val="BodyText"/>
        <w:spacing w:before="6"/>
      </w:pPr>
    </w:p>
    <w:p w14:paraId="4CD83537" w14:textId="77777777" w:rsidR="0063554C" w:rsidRDefault="00726C7A">
      <w:pPr>
        <w:pStyle w:val="Heading1"/>
        <w:numPr>
          <w:ilvl w:val="0"/>
          <w:numId w:val="11"/>
        </w:numPr>
        <w:tabs>
          <w:tab w:val="left" w:pos="1824"/>
        </w:tabs>
        <w:spacing w:before="1"/>
        <w:ind w:left="1824" w:hanging="384"/>
      </w:pPr>
      <w:bookmarkStart w:id="9" w:name="2.0__DEFINITIONS"/>
      <w:bookmarkEnd w:id="9"/>
      <w:r>
        <w:rPr>
          <w:spacing w:val="-2"/>
        </w:rPr>
        <w:t>DEFINITIONS</w:t>
      </w:r>
    </w:p>
    <w:p w14:paraId="1D7E62CA" w14:textId="77777777" w:rsidR="0063554C" w:rsidRDefault="0063554C">
      <w:pPr>
        <w:pStyle w:val="BodyText"/>
        <w:spacing w:before="12"/>
        <w:rPr>
          <w:b/>
        </w:rPr>
      </w:pPr>
    </w:p>
    <w:p w14:paraId="14A090C3" w14:textId="77777777" w:rsidR="0063554C" w:rsidRDefault="00726C7A">
      <w:pPr>
        <w:pStyle w:val="BodyText"/>
        <w:spacing w:before="1"/>
        <w:ind w:left="1440"/>
      </w:pPr>
      <w:r>
        <w:t>As</w:t>
      </w:r>
      <w:r>
        <w:rPr>
          <w:spacing w:val="-6"/>
        </w:rPr>
        <w:t xml:space="preserve"> </w:t>
      </w:r>
      <w:r>
        <w:t>used</w:t>
      </w:r>
      <w:r>
        <w:rPr>
          <w:spacing w:val="-5"/>
        </w:rPr>
        <w:t xml:space="preserve"> </w:t>
      </w:r>
      <w:r>
        <w:t>in</w:t>
      </w:r>
      <w:r>
        <w:rPr>
          <w:spacing w:val="-7"/>
        </w:rPr>
        <w:t xml:space="preserve"> </w:t>
      </w:r>
      <w:r>
        <w:t>these</w:t>
      </w:r>
      <w:r>
        <w:rPr>
          <w:spacing w:val="-6"/>
        </w:rPr>
        <w:t xml:space="preserve"> </w:t>
      </w:r>
      <w:r>
        <w:t>rules,</w:t>
      </w:r>
      <w:r>
        <w:rPr>
          <w:spacing w:val="-6"/>
        </w:rPr>
        <w:t xml:space="preserve"> </w:t>
      </w:r>
      <w:r>
        <w:t>the</w:t>
      </w:r>
      <w:r>
        <w:rPr>
          <w:spacing w:val="-6"/>
        </w:rPr>
        <w:t xml:space="preserve"> </w:t>
      </w:r>
      <w:r>
        <w:t>following</w:t>
      </w:r>
      <w:r>
        <w:rPr>
          <w:spacing w:val="-5"/>
        </w:rPr>
        <w:t xml:space="preserve"> </w:t>
      </w:r>
      <w:r>
        <w:t>words</w:t>
      </w:r>
      <w:r>
        <w:rPr>
          <w:spacing w:val="-6"/>
        </w:rPr>
        <w:t xml:space="preserve"> </w:t>
      </w:r>
      <w:r>
        <w:t>shall</w:t>
      </w:r>
      <w:r>
        <w:rPr>
          <w:spacing w:val="-5"/>
        </w:rPr>
        <w:t xml:space="preserve"> </w:t>
      </w:r>
      <w:r>
        <w:t>have</w:t>
      </w:r>
      <w:r>
        <w:rPr>
          <w:spacing w:val="-7"/>
        </w:rPr>
        <w:t xml:space="preserve"> </w:t>
      </w:r>
      <w:r>
        <w:t>the</w:t>
      </w:r>
      <w:r>
        <w:rPr>
          <w:spacing w:val="-7"/>
        </w:rPr>
        <w:t xml:space="preserve"> </w:t>
      </w:r>
      <w:r>
        <w:t>meanings</w:t>
      </w:r>
      <w:r>
        <w:rPr>
          <w:spacing w:val="-5"/>
        </w:rPr>
        <w:t xml:space="preserve"> </w:t>
      </w:r>
      <w:r>
        <w:t>set</w:t>
      </w:r>
      <w:r>
        <w:rPr>
          <w:spacing w:val="-7"/>
        </w:rPr>
        <w:t xml:space="preserve"> </w:t>
      </w:r>
      <w:r>
        <w:t>forth</w:t>
      </w:r>
      <w:r>
        <w:rPr>
          <w:spacing w:val="-6"/>
        </w:rPr>
        <w:t xml:space="preserve"> </w:t>
      </w:r>
      <w:r>
        <w:rPr>
          <w:spacing w:val="-2"/>
        </w:rPr>
        <w:t>below.</w:t>
      </w:r>
    </w:p>
    <w:p w14:paraId="6EDE5736" w14:textId="77777777" w:rsidR="0063554C" w:rsidRDefault="0063554C">
      <w:pPr>
        <w:pStyle w:val="BodyText"/>
        <w:spacing w:before="10"/>
      </w:pPr>
    </w:p>
    <w:p w14:paraId="62C4B2AB" w14:textId="68AF00F1" w:rsidR="0063554C" w:rsidRPr="00B30292" w:rsidRDefault="00726C7A" w:rsidP="00B30292">
      <w:pPr>
        <w:pStyle w:val="ListParagraph"/>
        <w:numPr>
          <w:ilvl w:val="1"/>
          <w:numId w:val="12"/>
        </w:numPr>
        <w:tabs>
          <w:tab w:val="left" w:pos="1826"/>
          <w:tab w:val="left" w:pos="2160"/>
        </w:tabs>
        <w:ind w:right="198"/>
        <w:rPr>
          <w:sz w:val="20"/>
          <w:szCs w:val="20"/>
        </w:rPr>
      </w:pPr>
      <w:r w:rsidRPr="00B30292">
        <w:rPr>
          <w:sz w:val="20"/>
          <w:szCs w:val="20"/>
        </w:rPr>
        <w:t>"</w:t>
      </w:r>
      <w:r w:rsidRPr="00B30292">
        <w:rPr>
          <w:sz w:val="20"/>
          <w:szCs w:val="20"/>
          <w:u w:val="single"/>
        </w:rPr>
        <w:t>Act</w:t>
      </w:r>
      <w:r w:rsidRPr="00B30292">
        <w:rPr>
          <w:sz w:val="20"/>
          <w:szCs w:val="20"/>
        </w:rPr>
        <w:t>"</w:t>
      </w:r>
      <w:r w:rsidRPr="00B30292">
        <w:rPr>
          <w:spacing w:val="-4"/>
          <w:sz w:val="20"/>
          <w:szCs w:val="20"/>
        </w:rPr>
        <w:t xml:space="preserve"> </w:t>
      </w:r>
      <w:r w:rsidRPr="00B30292">
        <w:rPr>
          <w:sz w:val="20"/>
          <w:szCs w:val="20"/>
        </w:rPr>
        <w:t>shall</w:t>
      </w:r>
      <w:r w:rsidRPr="00B30292">
        <w:rPr>
          <w:spacing w:val="-4"/>
          <w:sz w:val="20"/>
          <w:szCs w:val="20"/>
        </w:rPr>
        <w:t xml:space="preserve"> </w:t>
      </w:r>
      <w:r w:rsidRPr="00B30292">
        <w:rPr>
          <w:sz w:val="20"/>
          <w:szCs w:val="20"/>
        </w:rPr>
        <w:t>mean</w:t>
      </w:r>
      <w:r w:rsidRPr="00B30292">
        <w:rPr>
          <w:spacing w:val="-3"/>
          <w:sz w:val="20"/>
          <w:szCs w:val="20"/>
        </w:rPr>
        <w:t xml:space="preserve"> </w:t>
      </w:r>
      <w:r w:rsidRPr="00B30292">
        <w:rPr>
          <w:sz w:val="20"/>
          <w:szCs w:val="20"/>
        </w:rPr>
        <w:t>the</w:t>
      </w:r>
      <w:r w:rsidRPr="00B30292">
        <w:rPr>
          <w:spacing w:val="-4"/>
          <w:sz w:val="20"/>
          <w:szCs w:val="20"/>
        </w:rPr>
        <w:t xml:space="preserve"> </w:t>
      </w:r>
      <w:r w:rsidRPr="00B30292">
        <w:rPr>
          <w:sz w:val="20"/>
          <w:szCs w:val="20"/>
        </w:rPr>
        <w:t>Career</w:t>
      </w:r>
      <w:r w:rsidRPr="00B30292">
        <w:rPr>
          <w:spacing w:val="-2"/>
          <w:sz w:val="20"/>
          <w:szCs w:val="20"/>
        </w:rPr>
        <w:t xml:space="preserve"> </w:t>
      </w:r>
      <w:r w:rsidRPr="00B30292">
        <w:rPr>
          <w:sz w:val="20"/>
          <w:szCs w:val="20"/>
        </w:rPr>
        <w:t>and</w:t>
      </w:r>
      <w:r w:rsidRPr="00B30292">
        <w:rPr>
          <w:spacing w:val="-3"/>
          <w:sz w:val="20"/>
          <w:szCs w:val="20"/>
        </w:rPr>
        <w:t xml:space="preserve"> </w:t>
      </w:r>
      <w:r w:rsidRPr="00B30292">
        <w:rPr>
          <w:sz w:val="20"/>
          <w:szCs w:val="20"/>
        </w:rPr>
        <w:t>Technical</w:t>
      </w:r>
      <w:r w:rsidRPr="00B30292">
        <w:rPr>
          <w:spacing w:val="-4"/>
          <w:sz w:val="20"/>
          <w:szCs w:val="20"/>
        </w:rPr>
        <w:t xml:space="preserve"> </w:t>
      </w:r>
      <w:r w:rsidRPr="00B30292">
        <w:rPr>
          <w:sz w:val="20"/>
          <w:szCs w:val="20"/>
        </w:rPr>
        <w:t>Education</w:t>
      </w:r>
      <w:r w:rsidRPr="00B30292">
        <w:rPr>
          <w:spacing w:val="-2"/>
          <w:sz w:val="20"/>
          <w:szCs w:val="20"/>
        </w:rPr>
        <w:t xml:space="preserve"> </w:t>
      </w:r>
      <w:r w:rsidRPr="00B30292">
        <w:rPr>
          <w:sz w:val="20"/>
          <w:szCs w:val="20"/>
        </w:rPr>
        <w:t>Act</w:t>
      </w:r>
      <w:r w:rsidRPr="00B30292">
        <w:rPr>
          <w:spacing w:val="-3"/>
          <w:sz w:val="20"/>
          <w:szCs w:val="20"/>
        </w:rPr>
        <w:t xml:space="preserve"> </w:t>
      </w:r>
      <w:r w:rsidRPr="00B30292">
        <w:rPr>
          <w:sz w:val="20"/>
          <w:szCs w:val="20"/>
        </w:rPr>
        <w:t>of</w:t>
      </w:r>
      <w:r w:rsidRPr="00B30292">
        <w:rPr>
          <w:spacing w:val="-1"/>
          <w:sz w:val="20"/>
          <w:szCs w:val="20"/>
        </w:rPr>
        <w:t xml:space="preserve"> </w:t>
      </w:r>
      <w:r w:rsidRPr="00B30292">
        <w:rPr>
          <w:sz w:val="20"/>
          <w:szCs w:val="20"/>
        </w:rPr>
        <w:t>1970,</w:t>
      </w:r>
      <w:r w:rsidRPr="00B30292">
        <w:rPr>
          <w:spacing w:val="-3"/>
          <w:sz w:val="20"/>
          <w:szCs w:val="20"/>
        </w:rPr>
        <w:t xml:space="preserve"> </w:t>
      </w:r>
      <w:r w:rsidRPr="00B30292">
        <w:rPr>
          <w:sz w:val="20"/>
          <w:szCs w:val="20"/>
        </w:rPr>
        <w:t>CRS</w:t>
      </w:r>
      <w:r w:rsidRPr="00B30292">
        <w:rPr>
          <w:spacing w:val="-1"/>
          <w:sz w:val="20"/>
          <w:szCs w:val="20"/>
        </w:rPr>
        <w:t xml:space="preserve"> </w:t>
      </w:r>
      <w:r w:rsidRPr="00B30292">
        <w:rPr>
          <w:sz w:val="20"/>
          <w:szCs w:val="20"/>
        </w:rPr>
        <w:t>23-8-101</w:t>
      </w:r>
      <w:r w:rsidRPr="00B30292">
        <w:rPr>
          <w:spacing w:val="-1"/>
          <w:sz w:val="20"/>
          <w:szCs w:val="20"/>
        </w:rPr>
        <w:t xml:space="preserve"> </w:t>
      </w:r>
      <w:r w:rsidRPr="00B30292">
        <w:rPr>
          <w:sz w:val="20"/>
          <w:szCs w:val="20"/>
        </w:rPr>
        <w:t>et.</w:t>
      </w:r>
      <w:r w:rsidRPr="00B30292">
        <w:rPr>
          <w:spacing w:val="-3"/>
          <w:sz w:val="20"/>
          <w:szCs w:val="20"/>
        </w:rPr>
        <w:t xml:space="preserve"> </w:t>
      </w:r>
      <w:r w:rsidRPr="00B30292">
        <w:rPr>
          <w:sz w:val="20"/>
          <w:szCs w:val="20"/>
        </w:rPr>
        <w:t>seq.,</w:t>
      </w:r>
      <w:r w:rsidRPr="00B30292">
        <w:rPr>
          <w:spacing w:val="-3"/>
          <w:sz w:val="20"/>
          <w:szCs w:val="20"/>
        </w:rPr>
        <w:t xml:space="preserve"> </w:t>
      </w:r>
      <w:r w:rsidRPr="00B30292">
        <w:rPr>
          <w:sz w:val="20"/>
          <w:szCs w:val="20"/>
        </w:rPr>
        <w:t>originally named the Colorado Vocational Act as it may be amended from time to time.</w:t>
      </w:r>
    </w:p>
    <w:p w14:paraId="2F07344C" w14:textId="77777777" w:rsidR="0063554C" w:rsidRDefault="0063554C">
      <w:pPr>
        <w:pStyle w:val="BodyText"/>
        <w:spacing w:before="11"/>
      </w:pPr>
    </w:p>
    <w:p w14:paraId="426E09D9" w14:textId="585A1C79" w:rsidR="0063554C" w:rsidRPr="00B30292" w:rsidRDefault="00726C7A" w:rsidP="00B30292">
      <w:pPr>
        <w:pStyle w:val="ListParagraph"/>
        <w:numPr>
          <w:ilvl w:val="1"/>
          <w:numId w:val="12"/>
        </w:numPr>
        <w:tabs>
          <w:tab w:val="left" w:pos="1826"/>
          <w:tab w:val="left" w:pos="2160"/>
        </w:tabs>
        <w:ind w:right="256"/>
        <w:rPr>
          <w:sz w:val="20"/>
        </w:rPr>
      </w:pPr>
      <w:r w:rsidRPr="00B30292">
        <w:rPr>
          <w:sz w:val="20"/>
        </w:rPr>
        <w:t>"</w:t>
      </w:r>
      <w:r w:rsidRPr="00B30292">
        <w:rPr>
          <w:sz w:val="20"/>
          <w:u w:val="single"/>
        </w:rPr>
        <w:t>Actual</w:t>
      </w:r>
      <w:r w:rsidRPr="00B30292">
        <w:rPr>
          <w:spacing w:val="-3"/>
          <w:sz w:val="20"/>
          <w:u w:val="single"/>
        </w:rPr>
        <w:t xml:space="preserve"> </w:t>
      </w:r>
      <w:r w:rsidRPr="00B30292">
        <w:rPr>
          <w:sz w:val="20"/>
          <w:u w:val="single"/>
        </w:rPr>
        <w:t>cost</w:t>
      </w:r>
      <w:r w:rsidRPr="00B30292">
        <w:rPr>
          <w:sz w:val="20"/>
        </w:rPr>
        <w:t>"</w:t>
      </w:r>
      <w:r w:rsidRPr="00B30292">
        <w:rPr>
          <w:spacing w:val="-5"/>
          <w:sz w:val="20"/>
        </w:rPr>
        <w:t xml:space="preserve"> </w:t>
      </w:r>
      <w:r w:rsidRPr="00B30292">
        <w:rPr>
          <w:sz w:val="20"/>
        </w:rPr>
        <w:t>shall</w:t>
      </w:r>
      <w:r w:rsidRPr="00B30292">
        <w:rPr>
          <w:spacing w:val="-5"/>
          <w:sz w:val="20"/>
        </w:rPr>
        <w:t xml:space="preserve"> </w:t>
      </w:r>
      <w:r w:rsidRPr="00B30292">
        <w:rPr>
          <w:sz w:val="20"/>
        </w:rPr>
        <w:t>mean</w:t>
      </w:r>
      <w:r w:rsidRPr="00B30292">
        <w:rPr>
          <w:spacing w:val="-4"/>
          <w:sz w:val="20"/>
        </w:rPr>
        <w:t xml:space="preserve"> </w:t>
      </w:r>
      <w:r w:rsidRPr="00B30292">
        <w:rPr>
          <w:sz w:val="20"/>
        </w:rPr>
        <w:t>the</w:t>
      </w:r>
      <w:r w:rsidRPr="00B30292">
        <w:rPr>
          <w:spacing w:val="-2"/>
          <w:sz w:val="20"/>
        </w:rPr>
        <w:t xml:space="preserve"> </w:t>
      </w:r>
      <w:r w:rsidRPr="00B30292">
        <w:rPr>
          <w:sz w:val="20"/>
        </w:rPr>
        <w:t>invoice</w:t>
      </w:r>
      <w:r w:rsidRPr="00B30292">
        <w:rPr>
          <w:spacing w:val="-4"/>
          <w:sz w:val="20"/>
        </w:rPr>
        <w:t xml:space="preserve"> </w:t>
      </w:r>
      <w:r w:rsidRPr="00B30292">
        <w:rPr>
          <w:sz w:val="20"/>
        </w:rPr>
        <w:t>cost,</w:t>
      </w:r>
      <w:r w:rsidRPr="00B30292">
        <w:rPr>
          <w:spacing w:val="-2"/>
          <w:sz w:val="20"/>
        </w:rPr>
        <w:t xml:space="preserve"> </w:t>
      </w:r>
      <w:r w:rsidRPr="00B30292">
        <w:rPr>
          <w:sz w:val="20"/>
        </w:rPr>
        <w:t>less</w:t>
      </w:r>
      <w:r w:rsidRPr="00B30292">
        <w:rPr>
          <w:spacing w:val="-3"/>
          <w:sz w:val="20"/>
        </w:rPr>
        <w:t xml:space="preserve"> </w:t>
      </w:r>
      <w:r w:rsidRPr="00B30292">
        <w:rPr>
          <w:sz w:val="20"/>
        </w:rPr>
        <w:t>discounts</w:t>
      </w:r>
      <w:r w:rsidRPr="00B30292">
        <w:rPr>
          <w:spacing w:val="-3"/>
          <w:sz w:val="20"/>
        </w:rPr>
        <w:t xml:space="preserve"> </w:t>
      </w:r>
      <w:r w:rsidRPr="00B30292">
        <w:rPr>
          <w:sz w:val="20"/>
        </w:rPr>
        <w:t>and</w:t>
      </w:r>
      <w:r w:rsidRPr="00B30292">
        <w:rPr>
          <w:spacing w:val="-3"/>
          <w:sz w:val="20"/>
        </w:rPr>
        <w:t xml:space="preserve"> </w:t>
      </w:r>
      <w:r w:rsidRPr="00B30292">
        <w:rPr>
          <w:sz w:val="20"/>
        </w:rPr>
        <w:t>allowances</w:t>
      </w:r>
      <w:r w:rsidRPr="00B30292">
        <w:rPr>
          <w:spacing w:val="-3"/>
          <w:sz w:val="20"/>
        </w:rPr>
        <w:t xml:space="preserve"> </w:t>
      </w:r>
      <w:r w:rsidRPr="00B30292">
        <w:rPr>
          <w:sz w:val="20"/>
        </w:rPr>
        <w:t>for</w:t>
      </w:r>
      <w:r w:rsidRPr="00B30292">
        <w:rPr>
          <w:spacing w:val="-4"/>
          <w:sz w:val="20"/>
        </w:rPr>
        <w:t xml:space="preserve"> </w:t>
      </w:r>
      <w:r w:rsidRPr="00B30292">
        <w:rPr>
          <w:sz w:val="20"/>
        </w:rPr>
        <w:t>trade-ins</w:t>
      </w:r>
      <w:r w:rsidRPr="00B30292">
        <w:rPr>
          <w:spacing w:val="-3"/>
          <w:sz w:val="20"/>
        </w:rPr>
        <w:t xml:space="preserve"> </w:t>
      </w:r>
      <w:r w:rsidRPr="00B30292">
        <w:rPr>
          <w:sz w:val="20"/>
        </w:rPr>
        <w:t>of</w:t>
      </w:r>
      <w:r w:rsidRPr="00B30292">
        <w:rPr>
          <w:spacing w:val="-2"/>
          <w:sz w:val="20"/>
        </w:rPr>
        <w:t xml:space="preserve"> </w:t>
      </w:r>
      <w:r w:rsidRPr="00B30292">
        <w:rPr>
          <w:sz w:val="20"/>
        </w:rPr>
        <w:t>goods</w:t>
      </w:r>
      <w:r w:rsidRPr="00B30292">
        <w:rPr>
          <w:spacing w:val="-3"/>
          <w:sz w:val="20"/>
        </w:rPr>
        <w:t xml:space="preserve"> </w:t>
      </w:r>
      <w:r w:rsidRPr="00B30292">
        <w:rPr>
          <w:sz w:val="20"/>
        </w:rPr>
        <w:t>and services received.</w:t>
      </w:r>
    </w:p>
    <w:p w14:paraId="127C9331" w14:textId="77777777" w:rsidR="0063554C" w:rsidRDefault="0063554C">
      <w:pPr>
        <w:pStyle w:val="BodyText"/>
        <w:spacing w:before="8"/>
      </w:pPr>
    </w:p>
    <w:p w14:paraId="50276B9B" w14:textId="77777777" w:rsidR="0063554C" w:rsidRDefault="00726C7A" w:rsidP="00B30292">
      <w:pPr>
        <w:pStyle w:val="ListParagraph"/>
        <w:numPr>
          <w:ilvl w:val="1"/>
          <w:numId w:val="12"/>
        </w:numPr>
        <w:tabs>
          <w:tab w:val="left" w:pos="1826"/>
          <w:tab w:val="left" w:pos="2160"/>
        </w:tabs>
        <w:spacing w:before="1"/>
        <w:ind w:right="64" w:hanging="720"/>
        <w:rPr>
          <w:sz w:val="20"/>
        </w:rPr>
      </w:pPr>
      <w:r>
        <w:rPr>
          <w:sz w:val="20"/>
        </w:rPr>
        <w:t>"</w:t>
      </w:r>
      <w:r>
        <w:rPr>
          <w:sz w:val="20"/>
          <w:u w:val="single"/>
        </w:rPr>
        <w:t>Approved</w:t>
      </w:r>
      <w:r>
        <w:rPr>
          <w:spacing w:val="-1"/>
          <w:sz w:val="20"/>
          <w:u w:val="single"/>
        </w:rPr>
        <w:t xml:space="preserve"> </w:t>
      </w:r>
      <w:r>
        <w:rPr>
          <w:sz w:val="20"/>
          <w:u w:val="single"/>
        </w:rPr>
        <w:t>program</w:t>
      </w:r>
      <w:r>
        <w:rPr>
          <w:sz w:val="20"/>
        </w:rPr>
        <w:t>"</w:t>
      </w:r>
      <w:r>
        <w:rPr>
          <w:spacing w:val="-2"/>
          <w:sz w:val="20"/>
        </w:rPr>
        <w:t xml:space="preserve"> </w:t>
      </w:r>
      <w:r>
        <w:rPr>
          <w:sz w:val="20"/>
        </w:rPr>
        <w:t>shall mean</w:t>
      </w:r>
      <w:r>
        <w:rPr>
          <w:spacing w:val="-1"/>
          <w:sz w:val="20"/>
        </w:rPr>
        <w:t xml:space="preserve"> </w:t>
      </w:r>
      <w:r>
        <w:rPr>
          <w:sz w:val="20"/>
        </w:rPr>
        <w:t>a</w:t>
      </w:r>
      <w:r>
        <w:rPr>
          <w:spacing w:val="-2"/>
          <w:sz w:val="20"/>
        </w:rPr>
        <w:t xml:space="preserve"> </w:t>
      </w:r>
      <w:r>
        <w:rPr>
          <w:sz w:val="20"/>
        </w:rPr>
        <w:t>series of courses within</w:t>
      </w:r>
      <w:r>
        <w:rPr>
          <w:spacing w:val="-1"/>
          <w:sz w:val="20"/>
        </w:rPr>
        <w:t xml:space="preserve"> </w:t>
      </w:r>
      <w:r>
        <w:rPr>
          <w:sz w:val="20"/>
        </w:rPr>
        <w:t>a career and</w:t>
      </w:r>
      <w:r>
        <w:rPr>
          <w:spacing w:val="-2"/>
          <w:sz w:val="20"/>
        </w:rPr>
        <w:t xml:space="preserve"> </w:t>
      </w:r>
      <w:r>
        <w:rPr>
          <w:sz w:val="20"/>
        </w:rPr>
        <w:t>technical</w:t>
      </w:r>
      <w:r>
        <w:rPr>
          <w:spacing w:val="-2"/>
          <w:sz w:val="20"/>
        </w:rPr>
        <w:t xml:space="preserve"> </w:t>
      </w:r>
      <w:r>
        <w:rPr>
          <w:sz w:val="20"/>
        </w:rPr>
        <w:t>education program which</w:t>
      </w:r>
      <w:r>
        <w:rPr>
          <w:spacing w:val="-2"/>
          <w:sz w:val="20"/>
        </w:rPr>
        <w:t xml:space="preserve"> </w:t>
      </w:r>
      <w:r>
        <w:rPr>
          <w:sz w:val="20"/>
        </w:rPr>
        <w:t>are</w:t>
      </w:r>
      <w:r>
        <w:rPr>
          <w:spacing w:val="-4"/>
          <w:sz w:val="20"/>
        </w:rPr>
        <w:t xml:space="preserve"> </w:t>
      </w:r>
      <w:r>
        <w:rPr>
          <w:sz w:val="20"/>
        </w:rPr>
        <w:t>approved</w:t>
      </w:r>
      <w:r>
        <w:rPr>
          <w:spacing w:val="-2"/>
          <w:sz w:val="20"/>
        </w:rPr>
        <w:t xml:space="preserve"> </w:t>
      </w:r>
      <w:r>
        <w:rPr>
          <w:sz w:val="20"/>
        </w:rPr>
        <w:t>by</w:t>
      </w:r>
      <w:r>
        <w:rPr>
          <w:spacing w:val="-7"/>
          <w:sz w:val="20"/>
        </w:rPr>
        <w:t xml:space="preserve"> </w:t>
      </w:r>
      <w:r>
        <w:rPr>
          <w:sz w:val="20"/>
        </w:rPr>
        <w:t>the</w:t>
      </w:r>
      <w:r>
        <w:rPr>
          <w:spacing w:val="-2"/>
          <w:sz w:val="20"/>
        </w:rPr>
        <w:t xml:space="preserve"> </w:t>
      </w:r>
      <w:r>
        <w:rPr>
          <w:sz w:val="20"/>
        </w:rPr>
        <w:t>Board</w:t>
      </w:r>
      <w:r>
        <w:rPr>
          <w:spacing w:val="-2"/>
          <w:sz w:val="20"/>
        </w:rPr>
        <w:t xml:space="preserve"> </w:t>
      </w:r>
      <w:r>
        <w:rPr>
          <w:sz w:val="20"/>
        </w:rPr>
        <w:t>as</w:t>
      </w:r>
      <w:r>
        <w:rPr>
          <w:spacing w:val="-3"/>
          <w:sz w:val="20"/>
        </w:rPr>
        <w:t xml:space="preserve"> </w:t>
      </w:r>
      <w:r>
        <w:rPr>
          <w:sz w:val="20"/>
        </w:rPr>
        <w:t>eligible</w:t>
      </w:r>
      <w:r>
        <w:rPr>
          <w:spacing w:val="-4"/>
          <w:sz w:val="20"/>
        </w:rPr>
        <w:t xml:space="preserve"> </w:t>
      </w:r>
      <w:r>
        <w:rPr>
          <w:sz w:val="20"/>
        </w:rPr>
        <w:t>for</w:t>
      </w:r>
      <w:r>
        <w:rPr>
          <w:spacing w:val="-4"/>
          <w:sz w:val="20"/>
        </w:rPr>
        <w:t xml:space="preserve"> </w:t>
      </w:r>
      <w:r>
        <w:rPr>
          <w:sz w:val="20"/>
        </w:rPr>
        <w:t>reimbursement</w:t>
      </w:r>
      <w:r>
        <w:rPr>
          <w:spacing w:val="-4"/>
          <w:sz w:val="20"/>
        </w:rPr>
        <w:t xml:space="preserve"> </w:t>
      </w:r>
      <w:r>
        <w:rPr>
          <w:sz w:val="20"/>
        </w:rPr>
        <w:t>under</w:t>
      </w:r>
      <w:r>
        <w:rPr>
          <w:spacing w:val="-4"/>
          <w:sz w:val="20"/>
        </w:rPr>
        <w:t xml:space="preserve"> </w:t>
      </w:r>
      <w:r>
        <w:rPr>
          <w:sz w:val="20"/>
        </w:rPr>
        <w:t>the</w:t>
      </w:r>
      <w:r>
        <w:rPr>
          <w:spacing w:val="-2"/>
          <w:sz w:val="20"/>
        </w:rPr>
        <w:t xml:space="preserve"> </w:t>
      </w:r>
      <w:r>
        <w:rPr>
          <w:sz w:val="20"/>
        </w:rPr>
        <w:t>Act</w:t>
      </w:r>
      <w:r>
        <w:rPr>
          <w:spacing w:val="-4"/>
          <w:sz w:val="20"/>
        </w:rPr>
        <w:t xml:space="preserve"> </w:t>
      </w:r>
      <w:r>
        <w:rPr>
          <w:sz w:val="20"/>
        </w:rPr>
        <w:t>pursuant</w:t>
      </w:r>
      <w:r>
        <w:rPr>
          <w:spacing w:val="-2"/>
          <w:sz w:val="20"/>
        </w:rPr>
        <w:t xml:space="preserve"> </w:t>
      </w:r>
      <w:r>
        <w:rPr>
          <w:sz w:val="20"/>
        </w:rPr>
        <w:t>to</w:t>
      </w:r>
      <w:r>
        <w:rPr>
          <w:spacing w:val="-2"/>
          <w:sz w:val="20"/>
        </w:rPr>
        <w:t xml:space="preserve"> </w:t>
      </w:r>
      <w:r>
        <w:rPr>
          <w:sz w:val="20"/>
        </w:rPr>
        <w:t>Section</w:t>
      </w:r>
    </w:p>
    <w:p w14:paraId="13580AFA" w14:textId="77777777" w:rsidR="0063554C" w:rsidRDefault="00726C7A">
      <w:pPr>
        <w:pStyle w:val="BodyText"/>
        <w:spacing w:before="1"/>
        <w:ind w:left="2160" w:right="149"/>
      </w:pPr>
      <w:r>
        <w:t>3.0</w:t>
      </w:r>
      <w:r>
        <w:rPr>
          <w:spacing w:val="-3"/>
        </w:rPr>
        <w:t xml:space="preserve"> </w:t>
      </w:r>
      <w:r>
        <w:t>of these</w:t>
      </w:r>
      <w:r>
        <w:rPr>
          <w:spacing w:val="-2"/>
        </w:rPr>
        <w:t xml:space="preserve"> </w:t>
      </w:r>
      <w:r>
        <w:t>rules,</w:t>
      </w:r>
      <w:r>
        <w:rPr>
          <w:spacing w:val="-2"/>
        </w:rPr>
        <w:t xml:space="preserve"> </w:t>
      </w:r>
      <w:r>
        <w:t>taught by</w:t>
      </w:r>
      <w:r>
        <w:rPr>
          <w:spacing w:val="-3"/>
        </w:rPr>
        <w:t xml:space="preserve"> </w:t>
      </w:r>
      <w:r>
        <w:t>appropriately</w:t>
      </w:r>
      <w:r>
        <w:rPr>
          <w:spacing w:val="-5"/>
        </w:rPr>
        <w:t xml:space="preserve"> </w:t>
      </w:r>
      <w:r>
        <w:t>credentialed</w:t>
      </w:r>
      <w:r>
        <w:rPr>
          <w:spacing w:val="-2"/>
        </w:rPr>
        <w:t xml:space="preserve"> </w:t>
      </w:r>
      <w:r>
        <w:t>instructors, which</w:t>
      </w:r>
      <w:r>
        <w:rPr>
          <w:spacing w:val="-2"/>
        </w:rPr>
        <w:t xml:space="preserve"> </w:t>
      </w:r>
      <w:r>
        <w:t>meets or</w:t>
      </w:r>
      <w:r>
        <w:rPr>
          <w:spacing w:val="-2"/>
        </w:rPr>
        <w:t xml:space="preserve"> </w:t>
      </w:r>
      <w:r>
        <w:t>exceeds</w:t>
      </w:r>
      <w:r>
        <w:rPr>
          <w:spacing w:val="-1"/>
        </w:rPr>
        <w:t xml:space="preserve"> </w:t>
      </w:r>
      <w:r>
        <w:t>the standards</w:t>
      </w:r>
      <w:r>
        <w:rPr>
          <w:spacing w:val="-3"/>
        </w:rPr>
        <w:t xml:space="preserve"> </w:t>
      </w:r>
      <w:r>
        <w:t>for</w:t>
      </w:r>
      <w:r>
        <w:rPr>
          <w:spacing w:val="-4"/>
        </w:rPr>
        <w:t xml:space="preserve"> </w:t>
      </w:r>
      <w:r>
        <w:t>quality</w:t>
      </w:r>
      <w:r>
        <w:rPr>
          <w:spacing w:val="-7"/>
        </w:rPr>
        <w:t xml:space="preserve"> </w:t>
      </w:r>
      <w:r>
        <w:t>career</w:t>
      </w:r>
      <w:r>
        <w:rPr>
          <w:spacing w:val="-1"/>
        </w:rPr>
        <w:t xml:space="preserve"> </w:t>
      </w:r>
      <w:r>
        <w:t>and</w:t>
      </w:r>
      <w:r>
        <w:rPr>
          <w:spacing w:val="-2"/>
        </w:rPr>
        <w:t xml:space="preserve"> </w:t>
      </w:r>
      <w:r>
        <w:t>technical</w:t>
      </w:r>
      <w:r>
        <w:rPr>
          <w:spacing w:val="-3"/>
        </w:rPr>
        <w:t xml:space="preserve"> </w:t>
      </w:r>
      <w:r>
        <w:t>education</w:t>
      </w:r>
      <w:r>
        <w:rPr>
          <w:spacing w:val="-5"/>
        </w:rPr>
        <w:t xml:space="preserve"> </w:t>
      </w:r>
      <w:r>
        <w:t>adopted</w:t>
      </w:r>
      <w:r>
        <w:rPr>
          <w:spacing w:val="-4"/>
        </w:rPr>
        <w:t xml:space="preserve"> </w:t>
      </w:r>
      <w:r>
        <w:t>by</w:t>
      </w:r>
      <w:r>
        <w:rPr>
          <w:spacing w:val="-7"/>
        </w:rPr>
        <w:t xml:space="preserve"> </w:t>
      </w:r>
      <w:r>
        <w:t>the</w:t>
      </w:r>
      <w:r>
        <w:rPr>
          <w:spacing w:val="-4"/>
        </w:rPr>
        <w:t xml:space="preserve"> </w:t>
      </w:r>
      <w:r>
        <w:t>Board.</w:t>
      </w:r>
      <w:r>
        <w:rPr>
          <w:spacing w:val="-2"/>
        </w:rPr>
        <w:t xml:space="preserve"> </w:t>
      </w:r>
      <w:r>
        <w:t>Approved</w:t>
      </w:r>
      <w:r>
        <w:rPr>
          <w:spacing w:val="-5"/>
        </w:rPr>
        <w:t xml:space="preserve"> </w:t>
      </w:r>
      <w:r>
        <w:t>programs do not include Colorado customized training programs created under CRS 23-60-306, or Colorado existing industry training programs created under CRS 23-60-307.</w:t>
      </w:r>
    </w:p>
    <w:p w14:paraId="33A9E15A" w14:textId="77777777" w:rsidR="0063554C" w:rsidRDefault="0063554C">
      <w:pPr>
        <w:pStyle w:val="BodyText"/>
        <w:spacing w:before="9"/>
      </w:pPr>
    </w:p>
    <w:p w14:paraId="17370CF2" w14:textId="77777777" w:rsidR="0063554C" w:rsidRDefault="00726C7A" w:rsidP="00B30292">
      <w:pPr>
        <w:pStyle w:val="ListParagraph"/>
        <w:numPr>
          <w:ilvl w:val="1"/>
          <w:numId w:val="12"/>
        </w:numPr>
        <w:tabs>
          <w:tab w:val="left" w:pos="1826"/>
          <w:tab w:val="left" w:pos="2160"/>
        </w:tabs>
        <w:ind w:right="452" w:hanging="720"/>
        <w:rPr>
          <w:sz w:val="20"/>
        </w:rPr>
      </w:pPr>
      <w:r>
        <w:rPr>
          <w:sz w:val="20"/>
        </w:rPr>
        <w:t>"</w:t>
      </w:r>
      <w:r>
        <w:rPr>
          <w:sz w:val="20"/>
          <w:u w:val="single"/>
        </w:rPr>
        <w:t>Articulate</w:t>
      </w:r>
      <w:r>
        <w:rPr>
          <w:sz w:val="20"/>
        </w:rPr>
        <w:t>"</w:t>
      </w:r>
      <w:r>
        <w:rPr>
          <w:spacing w:val="-5"/>
          <w:sz w:val="20"/>
        </w:rPr>
        <w:t xml:space="preserve"> </w:t>
      </w:r>
      <w:r>
        <w:rPr>
          <w:sz w:val="20"/>
        </w:rPr>
        <w:t>shall</w:t>
      </w:r>
      <w:r>
        <w:rPr>
          <w:spacing w:val="-5"/>
          <w:sz w:val="20"/>
        </w:rPr>
        <w:t xml:space="preserve"> </w:t>
      </w:r>
      <w:r>
        <w:rPr>
          <w:sz w:val="20"/>
        </w:rPr>
        <w:t>mean</w:t>
      </w:r>
      <w:r>
        <w:rPr>
          <w:spacing w:val="-2"/>
          <w:sz w:val="20"/>
        </w:rPr>
        <w:t xml:space="preserve"> </w:t>
      </w:r>
      <w:r>
        <w:rPr>
          <w:sz w:val="20"/>
        </w:rPr>
        <w:t>the</w:t>
      </w:r>
      <w:r>
        <w:rPr>
          <w:spacing w:val="-5"/>
          <w:sz w:val="20"/>
        </w:rPr>
        <w:t xml:space="preserve"> </w:t>
      </w:r>
      <w:r>
        <w:rPr>
          <w:sz w:val="20"/>
        </w:rPr>
        <w:t>process</w:t>
      </w:r>
      <w:r>
        <w:rPr>
          <w:spacing w:val="-3"/>
          <w:sz w:val="20"/>
        </w:rPr>
        <w:t xml:space="preserve"> </w:t>
      </w:r>
      <w:r>
        <w:rPr>
          <w:sz w:val="20"/>
        </w:rPr>
        <w:t>by</w:t>
      </w:r>
      <w:r>
        <w:rPr>
          <w:spacing w:val="-5"/>
          <w:sz w:val="20"/>
        </w:rPr>
        <w:t xml:space="preserve"> </w:t>
      </w:r>
      <w:r>
        <w:rPr>
          <w:sz w:val="20"/>
        </w:rPr>
        <w:t>which</w:t>
      </w:r>
      <w:r>
        <w:rPr>
          <w:spacing w:val="-2"/>
          <w:sz w:val="20"/>
        </w:rPr>
        <w:t xml:space="preserve"> </w:t>
      </w:r>
      <w:r>
        <w:rPr>
          <w:sz w:val="20"/>
        </w:rPr>
        <w:t>a</w:t>
      </w:r>
      <w:r>
        <w:rPr>
          <w:spacing w:val="-4"/>
          <w:sz w:val="20"/>
        </w:rPr>
        <w:t xml:space="preserve"> </w:t>
      </w:r>
      <w:r>
        <w:rPr>
          <w:sz w:val="20"/>
        </w:rPr>
        <w:t>student</w:t>
      </w:r>
      <w:r>
        <w:rPr>
          <w:spacing w:val="-2"/>
          <w:sz w:val="20"/>
        </w:rPr>
        <w:t xml:space="preserve"> </w:t>
      </w:r>
      <w:r>
        <w:rPr>
          <w:sz w:val="20"/>
        </w:rPr>
        <w:t>progresses</w:t>
      </w:r>
      <w:r>
        <w:rPr>
          <w:spacing w:val="-3"/>
          <w:sz w:val="20"/>
        </w:rPr>
        <w:t xml:space="preserve"> </w:t>
      </w:r>
      <w:r>
        <w:rPr>
          <w:sz w:val="20"/>
        </w:rPr>
        <w:t>from one</w:t>
      </w:r>
      <w:r>
        <w:rPr>
          <w:spacing w:val="-4"/>
          <w:sz w:val="20"/>
        </w:rPr>
        <w:t xml:space="preserve"> </w:t>
      </w:r>
      <w:r>
        <w:rPr>
          <w:sz w:val="20"/>
        </w:rPr>
        <w:t>level</w:t>
      </w:r>
      <w:r>
        <w:rPr>
          <w:spacing w:val="-5"/>
          <w:sz w:val="20"/>
        </w:rPr>
        <w:t xml:space="preserve"> </w:t>
      </w:r>
      <w:r>
        <w:rPr>
          <w:sz w:val="20"/>
        </w:rPr>
        <w:t>of</w:t>
      </w:r>
      <w:r>
        <w:rPr>
          <w:spacing w:val="-2"/>
          <w:sz w:val="20"/>
        </w:rPr>
        <w:t xml:space="preserve"> </w:t>
      </w:r>
      <w:r>
        <w:rPr>
          <w:sz w:val="20"/>
        </w:rPr>
        <w:t>education</w:t>
      </w:r>
      <w:r>
        <w:rPr>
          <w:spacing w:val="-5"/>
          <w:sz w:val="20"/>
        </w:rPr>
        <w:t xml:space="preserve"> </w:t>
      </w:r>
      <w:r>
        <w:rPr>
          <w:sz w:val="20"/>
        </w:rPr>
        <w:t xml:space="preserve">to </w:t>
      </w:r>
      <w:r>
        <w:rPr>
          <w:spacing w:val="-2"/>
          <w:sz w:val="20"/>
        </w:rPr>
        <w:t>another.</w:t>
      </w:r>
    </w:p>
    <w:p w14:paraId="35F84BD3" w14:textId="77777777" w:rsidR="0063554C" w:rsidRDefault="0063554C">
      <w:pPr>
        <w:pStyle w:val="BodyText"/>
        <w:spacing w:before="10"/>
      </w:pPr>
    </w:p>
    <w:p w14:paraId="1181A211" w14:textId="77777777" w:rsidR="0063554C" w:rsidRDefault="00726C7A" w:rsidP="00B30292">
      <w:pPr>
        <w:pStyle w:val="ListParagraph"/>
        <w:numPr>
          <w:ilvl w:val="1"/>
          <w:numId w:val="12"/>
        </w:numPr>
        <w:tabs>
          <w:tab w:val="left" w:pos="1826"/>
          <w:tab w:val="left" w:pos="2160"/>
        </w:tabs>
        <w:spacing w:before="1"/>
        <w:ind w:right="172" w:hanging="720"/>
        <w:rPr>
          <w:sz w:val="20"/>
        </w:rPr>
      </w:pPr>
      <w:r>
        <w:rPr>
          <w:sz w:val="20"/>
        </w:rPr>
        <w:t>"</w:t>
      </w:r>
      <w:r>
        <w:rPr>
          <w:sz w:val="20"/>
          <w:u w:val="single"/>
        </w:rPr>
        <w:t>Board</w:t>
      </w:r>
      <w:r>
        <w:rPr>
          <w:sz w:val="20"/>
        </w:rPr>
        <w:t>" shall mean the State Board for Community Colleges and Occupational Education. In the administration of the Act and these rules, the Board shall act through the President of the Community</w:t>
      </w:r>
      <w:r>
        <w:rPr>
          <w:spacing w:val="-8"/>
          <w:sz w:val="20"/>
        </w:rPr>
        <w:t xml:space="preserve"> </w:t>
      </w:r>
      <w:r>
        <w:rPr>
          <w:sz w:val="20"/>
        </w:rPr>
        <w:t>Colleges</w:t>
      </w:r>
      <w:r>
        <w:rPr>
          <w:spacing w:val="-4"/>
          <w:sz w:val="20"/>
        </w:rPr>
        <w:t xml:space="preserve"> </w:t>
      </w:r>
      <w:r>
        <w:rPr>
          <w:sz w:val="20"/>
        </w:rPr>
        <w:t>and</w:t>
      </w:r>
      <w:r>
        <w:rPr>
          <w:spacing w:val="-6"/>
          <w:sz w:val="20"/>
        </w:rPr>
        <w:t xml:space="preserve"> </w:t>
      </w:r>
      <w:r>
        <w:rPr>
          <w:sz w:val="20"/>
        </w:rPr>
        <w:t>Occupational</w:t>
      </w:r>
      <w:r>
        <w:rPr>
          <w:spacing w:val="-6"/>
          <w:sz w:val="20"/>
        </w:rPr>
        <w:t xml:space="preserve"> </w:t>
      </w:r>
      <w:r>
        <w:rPr>
          <w:sz w:val="20"/>
        </w:rPr>
        <w:t>Education</w:t>
      </w:r>
      <w:r>
        <w:rPr>
          <w:spacing w:val="-3"/>
          <w:sz w:val="20"/>
        </w:rPr>
        <w:t xml:space="preserve"> </w:t>
      </w:r>
      <w:r>
        <w:rPr>
          <w:sz w:val="20"/>
        </w:rPr>
        <w:t>System</w:t>
      </w:r>
      <w:r>
        <w:rPr>
          <w:spacing w:val="-1"/>
          <w:sz w:val="20"/>
        </w:rPr>
        <w:t xml:space="preserve"> </w:t>
      </w:r>
      <w:r>
        <w:rPr>
          <w:sz w:val="20"/>
        </w:rPr>
        <w:t>designee,</w:t>
      </w:r>
      <w:r>
        <w:rPr>
          <w:spacing w:val="-3"/>
          <w:sz w:val="20"/>
        </w:rPr>
        <w:t xml:space="preserve"> </w:t>
      </w:r>
      <w:r>
        <w:rPr>
          <w:sz w:val="20"/>
        </w:rPr>
        <w:t>except</w:t>
      </w:r>
      <w:r>
        <w:rPr>
          <w:spacing w:val="-5"/>
          <w:sz w:val="20"/>
        </w:rPr>
        <w:t xml:space="preserve"> </w:t>
      </w:r>
      <w:r>
        <w:rPr>
          <w:sz w:val="20"/>
        </w:rPr>
        <w:t>that</w:t>
      </w:r>
      <w:r>
        <w:rPr>
          <w:spacing w:val="-3"/>
          <w:sz w:val="20"/>
        </w:rPr>
        <w:t xml:space="preserve"> </w:t>
      </w:r>
      <w:r>
        <w:rPr>
          <w:sz w:val="20"/>
        </w:rPr>
        <w:t>the</w:t>
      </w:r>
      <w:r>
        <w:rPr>
          <w:spacing w:val="-6"/>
          <w:sz w:val="20"/>
        </w:rPr>
        <w:t xml:space="preserve"> </w:t>
      </w:r>
      <w:r>
        <w:rPr>
          <w:sz w:val="20"/>
        </w:rPr>
        <w:t>Board</w:t>
      </w:r>
      <w:r>
        <w:rPr>
          <w:spacing w:val="-5"/>
          <w:sz w:val="20"/>
        </w:rPr>
        <w:t xml:space="preserve"> </w:t>
      </w:r>
      <w:r>
        <w:rPr>
          <w:sz w:val="20"/>
        </w:rPr>
        <w:t>shall retain the responsibility to hear any appeals filed pursuant to Section 8.4 of these rules.</w:t>
      </w:r>
    </w:p>
    <w:p w14:paraId="3533136F" w14:textId="77777777" w:rsidR="0063554C" w:rsidRDefault="0063554C">
      <w:pPr>
        <w:pStyle w:val="BodyText"/>
        <w:spacing w:before="9"/>
      </w:pPr>
    </w:p>
    <w:p w14:paraId="037D5814" w14:textId="77777777" w:rsidR="0063554C" w:rsidRDefault="00726C7A" w:rsidP="00B30292">
      <w:pPr>
        <w:pStyle w:val="ListParagraph"/>
        <w:numPr>
          <w:ilvl w:val="1"/>
          <w:numId w:val="12"/>
        </w:numPr>
        <w:tabs>
          <w:tab w:val="left" w:pos="1826"/>
          <w:tab w:val="left" w:pos="2160"/>
        </w:tabs>
        <w:spacing w:before="1"/>
        <w:ind w:right="317" w:hanging="720"/>
        <w:rPr>
          <w:sz w:val="20"/>
        </w:rPr>
      </w:pPr>
      <w:r>
        <w:rPr>
          <w:sz w:val="20"/>
        </w:rPr>
        <w:t>"</w:t>
      </w:r>
      <w:r>
        <w:rPr>
          <w:sz w:val="20"/>
          <w:u w:val="single"/>
        </w:rPr>
        <w:t>BOCES</w:t>
      </w:r>
      <w:r>
        <w:rPr>
          <w:sz w:val="20"/>
        </w:rPr>
        <w:t>"</w:t>
      </w:r>
      <w:r>
        <w:rPr>
          <w:spacing w:val="-5"/>
          <w:sz w:val="20"/>
        </w:rPr>
        <w:t xml:space="preserve"> </w:t>
      </w:r>
      <w:r>
        <w:rPr>
          <w:sz w:val="20"/>
        </w:rPr>
        <w:t>shall</w:t>
      </w:r>
      <w:r>
        <w:rPr>
          <w:spacing w:val="-5"/>
          <w:sz w:val="20"/>
        </w:rPr>
        <w:t xml:space="preserve"> </w:t>
      </w:r>
      <w:r>
        <w:rPr>
          <w:sz w:val="20"/>
        </w:rPr>
        <w:t>mean</w:t>
      </w:r>
      <w:r>
        <w:rPr>
          <w:spacing w:val="-4"/>
          <w:sz w:val="20"/>
        </w:rPr>
        <w:t xml:space="preserve"> </w:t>
      </w:r>
      <w:r>
        <w:rPr>
          <w:sz w:val="20"/>
        </w:rPr>
        <w:t>Board</w:t>
      </w:r>
      <w:r>
        <w:rPr>
          <w:spacing w:val="-4"/>
          <w:sz w:val="20"/>
        </w:rPr>
        <w:t xml:space="preserve"> </w:t>
      </w:r>
      <w:r>
        <w:rPr>
          <w:sz w:val="20"/>
        </w:rPr>
        <w:t>of</w:t>
      </w:r>
      <w:r>
        <w:rPr>
          <w:spacing w:val="-2"/>
          <w:sz w:val="20"/>
        </w:rPr>
        <w:t xml:space="preserve"> </w:t>
      </w:r>
      <w:r>
        <w:rPr>
          <w:sz w:val="20"/>
        </w:rPr>
        <w:t>Cooperative</w:t>
      </w:r>
      <w:r>
        <w:rPr>
          <w:spacing w:val="-2"/>
          <w:sz w:val="20"/>
        </w:rPr>
        <w:t xml:space="preserve"> </w:t>
      </w:r>
      <w:r>
        <w:rPr>
          <w:sz w:val="20"/>
        </w:rPr>
        <w:t>Educational</w:t>
      </w:r>
      <w:r>
        <w:rPr>
          <w:spacing w:val="-3"/>
          <w:sz w:val="20"/>
        </w:rPr>
        <w:t xml:space="preserve"> </w:t>
      </w:r>
      <w:r>
        <w:rPr>
          <w:sz w:val="20"/>
        </w:rPr>
        <w:t>Services</w:t>
      </w:r>
      <w:r>
        <w:rPr>
          <w:spacing w:val="-3"/>
          <w:sz w:val="20"/>
        </w:rPr>
        <w:t xml:space="preserve"> </w:t>
      </w:r>
      <w:r>
        <w:rPr>
          <w:sz w:val="20"/>
        </w:rPr>
        <w:t>shall</w:t>
      </w:r>
      <w:r>
        <w:rPr>
          <w:spacing w:val="-3"/>
          <w:sz w:val="20"/>
        </w:rPr>
        <w:t xml:space="preserve"> </w:t>
      </w:r>
      <w:r>
        <w:rPr>
          <w:sz w:val="20"/>
        </w:rPr>
        <w:t>have</w:t>
      </w:r>
      <w:r>
        <w:rPr>
          <w:spacing w:val="-2"/>
          <w:sz w:val="20"/>
        </w:rPr>
        <w:t xml:space="preserve"> </w:t>
      </w:r>
      <w:r>
        <w:rPr>
          <w:sz w:val="20"/>
        </w:rPr>
        <w:t>the</w:t>
      </w:r>
      <w:r>
        <w:rPr>
          <w:spacing w:val="-4"/>
          <w:sz w:val="20"/>
        </w:rPr>
        <w:t xml:space="preserve"> </w:t>
      </w:r>
      <w:r>
        <w:rPr>
          <w:sz w:val="20"/>
        </w:rPr>
        <w:t>same</w:t>
      </w:r>
      <w:r>
        <w:rPr>
          <w:spacing w:val="-7"/>
          <w:sz w:val="20"/>
        </w:rPr>
        <w:t xml:space="preserve"> </w:t>
      </w:r>
      <w:r>
        <w:rPr>
          <w:sz w:val="20"/>
        </w:rPr>
        <w:t>meaning</w:t>
      </w:r>
      <w:r>
        <w:rPr>
          <w:spacing w:val="-3"/>
          <w:sz w:val="20"/>
        </w:rPr>
        <w:t xml:space="preserve"> </w:t>
      </w:r>
      <w:r>
        <w:rPr>
          <w:sz w:val="20"/>
        </w:rPr>
        <w:t>as set forth in section 22-5-103 (2), C.R.S.</w:t>
      </w:r>
    </w:p>
    <w:p w14:paraId="7AA8A711" w14:textId="77777777" w:rsidR="0063554C" w:rsidRDefault="0063554C">
      <w:pPr>
        <w:pStyle w:val="BodyText"/>
        <w:spacing w:before="10"/>
      </w:pPr>
    </w:p>
    <w:p w14:paraId="331E3309" w14:textId="77777777" w:rsidR="0063554C" w:rsidRDefault="00726C7A" w:rsidP="00B30292">
      <w:pPr>
        <w:pStyle w:val="ListParagraph"/>
        <w:numPr>
          <w:ilvl w:val="1"/>
          <w:numId w:val="12"/>
        </w:numPr>
        <w:tabs>
          <w:tab w:val="left" w:pos="1826"/>
          <w:tab w:val="left" w:pos="2160"/>
        </w:tabs>
        <w:ind w:right="108" w:hanging="720"/>
        <w:rPr>
          <w:sz w:val="20"/>
        </w:rPr>
      </w:pPr>
      <w:r>
        <w:rPr>
          <w:sz w:val="20"/>
        </w:rPr>
        <w:t>"</w:t>
      </w:r>
      <w:r>
        <w:rPr>
          <w:sz w:val="20"/>
          <w:u w:val="single"/>
        </w:rPr>
        <w:t>Career and Technical Education (CTE)</w:t>
      </w:r>
      <w:r>
        <w:rPr>
          <w:sz w:val="20"/>
        </w:rPr>
        <w:t>" shall mean career and technical education. CTE also means</w:t>
      </w:r>
      <w:r>
        <w:rPr>
          <w:spacing w:val="-5"/>
          <w:sz w:val="20"/>
        </w:rPr>
        <w:t xml:space="preserve"> </w:t>
      </w:r>
      <w:r>
        <w:rPr>
          <w:sz w:val="20"/>
        </w:rPr>
        <w:t>organized</w:t>
      </w:r>
      <w:r>
        <w:rPr>
          <w:spacing w:val="-5"/>
          <w:sz w:val="20"/>
        </w:rPr>
        <w:t xml:space="preserve"> </w:t>
      </w:r>
      <w:r>
        <w:rPr>
          <w:sz w:val="20"/>
        </w:rPr>
        <w:t>educational</w:t>
      </w:r>
      <w:r>
        <w:rPr>
          <w:spacing w:val="-5"/>
          <w:sz w:val="20"/>
        </w:rPr>
        <w:t xml:space="preserve"> </w:t>
      </w:r>
      <w:r>
        <w:rPr>
          <w:sz w:val="20"/>
        </w:rPr>
        <w:t>activities</w:t>
      </w:r>
      <w:r>
        <w:rPr>
          <w:spacing w:val="-5"/>
          <w:sz w:val="20"/>
        </w:rPr>
        <w:t xml:space="preserve"> </w:t>
      </w:r>
      <w:r>
        <w:rPr>
          <w:sz w:val="20"/>
        </w:rPr>
        <w:t>that</w:t>
      </w:r>
      <w:r>
        <w:rPr>
          <w:spacing w:val="-4"/>
          <w:sz w:val="20"/>
        </w:rPr>
        <w:t xml:space="preserve"> </w:t>
      </w:r>
      <w:r>
        <w:rPr>
          <w:sz w:val="20"/>
        </w:rPr>
        <w:t>offer</w:t>
      </w:r>
      <w:r>
        <w:rPr>
          <w:spacing w:val="-5"/>
          <w:sz w:val="20"/>
        </w:rPr>
        <w:t xml:space="preserve"> </w:t>
      </w:r>
      <w:r>
        <w:rPr>
          <w:sz w:val="20"/>
        </w:rPr>
        <w:t>a</w:t>
      </w:r>
      <w:r>
        <w:rPr>
          <w:spacing w:val="-5"/>
          <w:sz w:val="20"/>
        </w:rPr>
        <w:t xml:space="preserve"> </w:t>
      </w:r>
      <w:r>
        <w:rPr>
          <w:sz w:val="20"/>
        </w:rPr>
        <w:t>sequence</w:t>
      </w:r>
      <w:r>
        <w:rPr>
          <w:spacing w:val="-4"/>
          <w:sz w:val="20"/>
        </w:rPr>
        <w:t xml:space="preserve"> </w:t>
      </w:r>
      <w:r>
        <w:rPr>
          <w:sz w:val="20"/>
        </w:rPr>
        <w:t>of</w:t>
      </w:r>
      <w:r>
        <w:rPr>
          <w:spacing w:val="-4"/>
          <w:sz w:val="20"/>
        </w:rPr>
        <w:t xml:space="preserve"> </w:t>
      </w:r>
      <w:r>
        <w:rPr>
          <w:sz w:val="20"/>
        </w:rPr>
        <w:t>courses</w:t>
      </w:r>
      <w:r>
        <w:rPr>
          <w:spacing w:val="-5"/>
          <w:sz w:val="20"/>
        </w:rPr>
        <w:t xml:space="preserve"> </w:t>
      </w:r>
      <w:r>
        <w:rPr>
          <w:sz w:val="20"/>
        </w:rPr>
        <w:t>that</w:t>
      </w:r>
      <w:r>
        <w:rPr>
          <w:spacing w:val="-4"/>
          <w:sz w:val="20"/>
        </w:rPr>
        <w:t xml:space="preserve"> </w:t>
      </w:r>
      <w:proofErr w:type="gramStart"/>
      <w:r>
        <w:rPr>
          <w:sz w:val="20"/>
        </w:rPr>
        <w:t>provides</w:t>
      </w:r>
      <w:proofErr w:type="gramEnd"/>
      <w:r>
        <w:rPr>
          <w:spacing w:val="-5"/>
          <w:sz w:val="20"/>
        </w:rPr>
        <w:t xml:space="preserve"> </w:t>
      </w:r>
      <w:r>
        <w:rPr>
          <w:sz w:val="20"/>
        </w:rPr>
        <w:t>individuals with coherent and rigorous content aligned with challenging academic standards and relevant technical knowledge and skills needed to prepare for further education and careers in current or emerging professions; provides technical skill proficiency, an industry-recognized credential, a</w:t>
      </w:r>
    </w:p>
    <w:p w14:paraId="28989D7D" w14:textId="77777777" w:rsidR="0063554C" w:rsidRDefault="0063554C">
      <w:pPr>
        <w:pStyle w:val="ListParagraph"/>
        <w:rPr>
          <w:sz w:val="20"/>
        </w:rPr>
        <w:sectPr w:rsidR="0063554C">
          <w:footerReference w:type="default" r:id="rId11"/>
          <w:type w:val="continuous"/>
          <w:pgSz w:w="12240" w:h="15840"/>
          <w:pgMar w:top="140" w:right="1440" w:bottom="640" w:left="0" w:header="0" w:footer="456" w:gutter="0"/>
          <w:pgNumType w:start="1"/>
          <w:cols w:space="720"/>
        </w:sectPr>
      </w:pPr>
    </w:p>
    <w:p w14:paraId="01DE8740" w14:textId="77777777" w:rsidR="0063554C" w:rsidRDefault="00726C7A">
      <w:pPr>
        <w:pStyle w:val="BodyText"/>
        <w:spacing w:before="77"/>
        <w:ind w:left="2160" w:right="149"/>
      </w:pPr>
      <w:r>
        <w:lastRenderedPageBreak/>
        <w:t xml:space="preserve">certificate, or an </w:t>
      </w:r>
      <w:proofErr w:type="spellStart"/>
      <w:r>
        <w:t>associates</w:t>
      </w:r>
      <w:proofErr w:type="spellEnd"/>
      <w:r>
        <w:t xml:space="preserve"> degree; and may include prerequisite courses; and include competency-based applied learning that contributes to the academic knowledge, higher-order reasoning</w:t>
      </w:r>
      <w:r>
        <w:rPr>
          <w:spacing w:val="-4"/>
        </w:rPr>
        <w:t xml:space="preserve"> </w:t>
      </w:r>
      <w:r>
        <w:t>and</w:t>
      </w:r>
      <w:r>
        <w:rPr>
          <w:spacing w:val="-3"/>
        </w:rPr>
        <w:t xml:space="preserve"> </w:t>
      </w:r>
      <w:r>
        <w:t>problem-solving</w:t>
      </w:r>
      <w:r>
        <w:rPr>
          <w:spacing w:val="-6"/>
        </w:rPr>
        <w:t xml:space="preserve"> </w:t>
      </w:r>
      <w:r>
        <w:t>skills,</w:t>
      </w:r>
      <w:r>
        <w:rPr>
          <w:spacing w:val="-3"/>
        </w:rPr>
        <w:t xml:space="preserve"> </w:t>
      </w:r>
      <w:r>
        <w:t>work</w:t>
      </w:r>
      <w:r>
        <w:rPr>
          <w:spacing w:val="-1"/>
        </w:rPr>
        <w:t xml:space="preserve"> </w:t>
      </w:r>
      <w:r>
        <w:t>attitudes,</w:t>
      </w:r>
      <w:r>
        <w:rPr>
          <w:spacing w:val="-3"/>
        </w:rPr>
        <w:t xml:space="preserve"> </w:t>
      </w:r>
      <w:r>
        <w:t>general</w:t>
      </w:r>
      <w:r>
        <w:rPr>
          <w:spacing w:val="-6"/>
        </w:rPr>
        <w:t xml:space="preserve"> </w:t>
      </w:r>
      <w:r>
        <w:t>employability</w:t>
      </w:r>
      <w:r>
        <w:rPr>
          <w:spacing w:val="-8"/>
        </w:rPr>
        <w:t xml:space="preserve"> </w:t>
      </w:r>
      <w:r>
        <w:t>skills,</w:t>
      </w:r>
      <w:r>
        <w:rPr>
          <w:spacing w:val="-5"/>
        </w:rPr>
        <w:t xml:space="preserve"> </w:t>
      </w:r>
      <w:r>
        <w:t>technical</w:t>
      </w:r>
      <w:r>
        <w:rPr>
          <w:spacing w:val="-6"/>
        </w:rPr>
        <w:t xml:space="preserve"> </w:t>
      </w:r>
      <w:r>
        <w:t>skills, and occupational-specific skills, and knowledge of all aspects of an industry, including entrepreneurship, of an individual.</w:t>
      </w:r>
    </w:p>
    <w:p w14:paraId="50F756A0" w14:textId="77777777" w:rsidR="0063554C" w:rsidRDefault="0063554C">
      <w:pPr>
        <w:pStyle w:val="BodyText"/>
        <w:spacing w:before="10"/>
      </w:pPr>
    </w:p>
    <w:p w14:paraId="3BC310B1" w14:textId="77777777" w:rsidR="0063554C" w:rsidRDefault="00726C7A" w:rsidP="00B30292">
      <w:pPr>
        <w:pStyle w:val="ListParagraph"/>
        <w:numPr>
          <w:ilvl w:val="1"/>
          <w:numId w:val="12"/>
        </w:numPr>
        <w:tabs>
          <w:tab w:val="left" w:pos="1826"/>
        </w:tabs>
        <w:ind w:left="1826" w:hanging="386"/>
        <w:rPr>
          <w:sz w:val="20"/>
        </w:rPr>
      </w:pPr>
      <w:r>
        <w:rPr>
          <w:sz w:val="20"/>
        </w:rPr>
        <w:t>"</w:t>
      </w:r>
      <w:r>
        <w:rPr>
          <w:sz w:val="20"/>
          <w:u w:val="single"/>
        </w:rPr>
        <w:t>CDE</w:t>
      </w:r>
      <w:r>
        <w:rPr>
          <w:sz w:val="20"/>
        </w:rPr>
        <w:t>"</w:t>
      </w:r>
      <w:r>
        <w:rPr>
          <w:spacing w:val="-8"/>
          <w:sz w:val="20"/>
        </w:rPr>
        <w:t xml:space="preserve"> </w:t>
      </w:r>
      <w:r>
        <w:rPr>
          <w:sz w:val="20"/>
        </w:rPr>
        <w:t>shall</w:t>
      </w:r>
      <w:r>
        <w:rPr>
          <w:spacing w:val="-8"/>
          <w:sz w:val="20"/>
        </w:rPr>
        <w:t xml:space="preserve"> </w:t>
      </w:r>
      <w:r>
        <w:rPr>
          <w:sz w:val="20"/>
        </w:rPr>
        <w:t>mean</w:t>
      </w:r>
      <w:r>
        <w:rPr>
          <w:spacing w:val="-7"/>
          <w:sz w:val="20"/>
        </w:rPr>
        <w:t xml:space="preserve"> </w:t>
      </w:r>
      <w:r>
        <w:rPr>
          <w:sz w:val="20"/>
        </w:rPr>
        <w:t>the</w:t>
      </w:r>
      <w:r>
        <w:rPr>
          <w:spacing w:val="-4"/>
          <w:sz w:val="20"/>
        </w:rPr>
        <w:t xml:space="preserve"> </w:t>
      </w:r>
      <w:r>
        <w:rPr>
          <w:sz w:val="20"/>
        </w:rPr>
        <w:t>Colorado</w:t>
      </w:r>
      <w:r>
        <w:rPr>
          <w:spacing w:val="-5"/>
          <w:sz w:val="20"/>
        </w:rPr>
        <w:t xml:space="preserve"> </w:t>
      </w:r>
      <w:r>
        <w:rPr>
          <w:sz w:val="20"/>
        </w:rPr>
        <w:t>Department</w:t>
      </w:r>
      <w:r>
        <w:rPr>
          <w:spacing w:val="-7"/>
          <w:sz w:val="20"/>
        </w:rPr>
        <w:t xml:space="preserve"> </w:t>
      </w:r>
      <w:r>
        <w:rPr>
          <w:sz w:val="20"/>
        </w:rPr>
        <w:t>of</w:t>
      </w:r>
      <w:r>
        <w:rPr>
          <w:spacing w:val="-5"/>
          <w:sz w:val="20"/>
        </w:rPr>
        <w:t xml:space="preserve"> </w:t>
      </w:r>
      <w:r>
        <w:rPr>
          <w:spacing w:val="-2"/>
          <w:sz w:val="20"/>
        </w:rPr>
        <w:t>Education.</w:t>
      </w:r>
    </w:p>
    <w:p w14:paraId="45643B9B" w14:textId="77777777" w:rsidR="0063554C" w:rsidRDefault="0063554C">
      <w:pPr>
        <w:pStyle w:val="BodyText"/>
        <w:spacing w:before="10"/>
      </w:pPr>
    </w:p>
    <w:p w14:paraId="314F72F7" w14:textId="77777777" w:rsidR="0063554C" w:rsidRDefault="00726C7A" w:rsidP="00B30292">
      <w:pPr>
        <w:pStyle w:val="ListParagraph"/>
        <w:numPr>
          <w:ilvl w:val="1"/>
          <w:numId w:val="12"/>
        </w:numPr>
        <w:tabs>
          <w:tab w:val="left" w:pos="1826"/>
          <w:tab w:val="left" w:pos="2160"/>
        </w:tabs>
        <w:ind w:right="465" w:hanging="720"/>
        <w:rPr>
          <w:sz w:val="20"/>
        </w:rPr>
      </w:pPr>
      <w:r>
        <w:rPr>
          <w:sz w:val="20"/>
        </w:rPr>
        <w:t>"</w:t>
      </w:r>
      <w:r>
        <w:rPr>
          <w:sz w:val="20"/>
          <w:u w:val="single"/>
        </w:rPr>
        <w:t>Charter</w:t>
      </w:r>
      <w:r>
        <w:rPr>
          <w:spacing w:val="-3"/>
          <w:sz w:val="20"/>
          <w:u w:val="single"/>
        </w:rPr>
        <w:t xml:space="preserve"> </w:t>
      </w:r>
      <w:r>
        <w:rPr>
          <w:sz w:val="20"/>
          <w:u w:val="single"/>
        </w:rPr>
        <w:t>School</w:t>
      </w:r>
      <w:r>
        <w:rPr>
          <w:sz w:val="20"/>
        </w:rPr>
        <w:t>"</w:t>
      </w:r>
      <w:r>
        <w:rPr>
          <w:spacing w:val="-5"/>
          <w:sz w:val="20"/>
        </w:rPr>
        <w:t xml:space="preserve"> </w:t>
      </w:r>
      <w:r>
        <w:rPr>
          <w:sz w:val="20"/>
        </w:rPr>
        <w:t>means</w:t>
      </w:r>
      <w:r>
        <w:rPr>
          <w:spacing w:val="-3"/>
          <w:sz w:val="20"/>
        </w:rPr>
        <w:t xml:space="preserve"> </w:t>
      </w:r>
      <w:r>
        <w:rPr>
          <w:sz w:val="20"/>
        </w:rPr>
        <w:t>a</w:t>
      </w:r>
      <w:r>
        <w:rPr>
          <w:spacing w:val="-5"/>
          <w:sz w:val="20"/>
        </w:rPr>
        <w:t xml:space="preserve"> </w:t>
      </w:r>
      <w:r>
        <w:rPr>
          <w:sz w:val="20"/>
        </w:rPr>
        <w:t>charter</w:t>
      </w:r>
      <w:r>
        <w:rPr>
          <w:spacing w:val="-4"/>
          <w:sz w:val="20"/>
        </w:rPr>
        <w:t xml:space="preserve"> </w:t>
      </w:r>
      <w:r>
        <w:rPr>
          <w:sz w:val="20"/>
        </w:rPr>
        <w:t>school</w:t>
      </w:r>
      <w:r>
        <w:rPr>
          <w:spacing w:val="-5"/>
          <w:sz w:val="20"/>
        </w:rPr>
        <w:t xml:space="preserve"> </w:t>
      </w:r>
      <w:r>
        <w:rPr>
          <w:sz w:val="20"/>
        </w:rPr>
        <w:t>that</w:t>
      </w:r>
      <w:r>
        <w:rPr>
          <w:spacing w:val="-4"/>
          <w:sz w:val="20"/>
        </w:rPr>
        <w:t xml:space="preserve"> </w:t>
      </w:r>
      <w:proofErr w:type="gramStart"/>
      <w:r>
        <w:rPr>
          <w:sz w:val="20"/>
        </w:rPr>
        <w:t>enters</w:t>
      </w:r>
      <w:r>
        <w:rPr>
          <w:spacing w:val="-3"/>
          <w:sz w:val="20"/>
        </w:rPr>
        <w:t xml:space="preserve"> </w:t>
      </w:r>
      <w:r>
        <w:rPr>
          <w:sz w:val="20"/>
        </w:rPr>
        <w:t>into</w:t>
      </w:r>
      <w:proofErr w:type="gramEnd"/>
      <w:r>
        <w:rPr>
          <w:spacing w:val="-5"/>
          <w:sz w:val="20"/>
        </w:rPr>
        <w:t xml:space="preserve"> </w:t>
      </w:r>
      <w:r>
        <w:rPr>
          <w:sz w:val="20"/>
        </w:rPr>
        <w:t>a</w:t>
      </w:r>
      <w:r>
        <w:rPr>
          <w:spacing w:val="-2"/>
          <w:sz w:val="20"/>
        </w:rPr>
        <w:t xml:space="preserve"> </w:t>
      </w:r>
      <w:r>
        <w:rPr>
          <w:sz w:val="20"/>
        </w:rPr>
        <w:t>charter</w:t>
      </w:r>
      <w:r>
        <w:rPr>
          <w:spacing w:val="-4"/>
          <w:sz w:val="20"/>
        </w:rPr>
        <w:t xml:space="preserve"> </w:t>
      </w:r>
      <w:r>
        <w:rPr>
          <w:sz w:val="20"/>
        </w:rPr>
        <w:t>contract</w:t>
      </w:r>
      <w:r>
        <w:rPr>
          <w:spacing w:val="-2"/>
          <w:sz w:val="20"/>
        </w:rPr>
        <w:t xml:space="preserve"> </w:t>
      </w:r>
      <w:r>
        <w:rPr>
          <w:sz w:val="20"/>
        </w:rPr>
        <w:t>with</w:t>
      </w:r>
      <w:r>
        <w:rPr>
          <w:spacing w:val="-5"/>
          <w:sz w:val="20"/>
        </w:rPr>
        <w:t xml:space="preserve"> </w:t>
      </w:r>
      <w:r>
        <w:rPr>
          <w:sz w:val="20"/>
        </w:rPr>
        <w:t>the</w:t>
      </w:r>
      <w:r>
        <w:rPr>
          <w:spacing w:val="-4"/>
          <w:sz w:val="20"/>
        </w:rPr>
        <w:t xml:space="preserve"> </w:t>
      </w:r>
      <w:r>
        <w:rPr>
          <w:sz w:val="20"/>
        </w:rPr>
        <w:t>state</w:t>
      </w:r>
      <w:r>
        <w:rPr>
          <w:spacing w:val="-4"/>
          <w:sz w:val="20"/>
        </w:rPr>
        <w:t xml:space="preserve"> </w:t>
      </w:r>
      <w:r>
        <w:rPr>
          <w:sz w:val="20"/>
        </w:rPr>
        <w:t>charter school institute pursuant to part 5 of article 30.5 of title 22, C.R.S.</w:t>
      </w:r>
    </w:p>
    <w:p w14:paraId="4FFA3669" w14:textId="77777777" w:rsidR="0063554C" w:rsidRDefault="0063554C">
      <w:pPr>
        <w:pStyle w:val="BodyText"/>
        <w:spacing w:before="11"/>
      </w:pPr>
    </w:p>
    <w:p w14:paraId="4D063B53" w14:textId="77777777" w:rsidR="0063554C" w:rsidRDefault="00726C7A" w:rsidP="00B30292">
      <w:pPr>
        <w:pStyle w:val="ListParagraph"/>
        <w:numPr>
          <w:ilvl w:val="1"/>
          <w:numId w:val="12"/>
        </w:numPr>
        <w:tabs>
          <w:tab w:val="left" w:pos="1936"/>
          <w:tab w:val="left" w:pos="2160"/>
        </w:tabs>
        <w:ind w:right="98" w:hanging="720"/>
        <w:rPr>
          <w:sz w:val="20"/>
        </w:rPr>
      </w:pPr>
      <w:r>
        <w:rPr>
          <w:sz w:val="20"/>
        </w:rPr>
        <w:t>"</w:t>
      </w:r>
      <w:r>
        <w:rPr>
          <w:sz w:val="20"/>
          <w:u w:val="single"/>
        </w:rPr>
        <w:t>Designated Career and Technical School (DCTS)</w:t>
      </w:r>
      <w:r>
        <w:rPr>
          <w:sz w:val="20"/>
        </w:rPr>
        <w:t xml:space="preserve">" shall mean a School whose school board has declared its role and mission to deliver intensive instruction in career and technical education. The </w:t>
      </w:r>
      <w:proofErr w:type="gramStart"/>
      <w:r>
        <w:rPr>
          <w:sz w:val="20"/>
        </w:rPr>
        <w:t>School</w:t>
      </w:r>
      <w:proofErr w:type="gramEnd"/>
      <w:r>
        <w:rPr>
          <w:sz w:val="20"/>
        </w:rPr>
        <w:t xml:space="preserve"> shall offer a minimum of five career and technical education approved unique single site</w:t>
      </w:r>
      <w:r>
        <w:rPr>
          <w:spacing w:val="-5"/>
          <w:sz w:val="20"/>
        </w:rPr>
        <w:t xml:space="preserve"> </w:t>
      </w:r>
      <w:r>
        <w:rPr>
          <w:sz w:val="20"/>
        </w:rPr>
        <w:t>programs</w:t>
      </w:r>
      <w:r>
        <w:rPr>
          <w:spacing w:val="-3"/>
          <w:sz w:val="20"/>
        </w:rPr>
        <w:t xml:space="preserve"> </w:t>
      </w:r>
      <w:r>
        <w:rPr>
          <w:sz w:val="20"/>
        </w:rPr>
        <w:t>and</w:t>
      </w:r>
      <w:r>
        <w:rPr>
          <w:spacing w:val="-4"/>
          <w:sz w:val="20"/>
        </w:rPr>
        <w:t xml:space="preserve"> </w:t>
      </w:r>
      <w:r>
        <w:rPr>
          <w:sz w:val="20"/>
        </w:rPr>
        <w:t>enroll</w:t>
      </w:r>
      <w:r>
        <w:rPr>
          <w:spacing w:val="-3"/>
          <w:sz w:val="20"/>
        </w:rPr>
        <w:t xml:space="preserve"> </w:t>
      </w:r>
      <w:r>
        <w:rPr>
          <w:sz w:val="20"/>
        </w:rPr>
        <w:t>at</w:t>
      </w:r>
      <w:r>
        <w:rPr>
          <w:spacing w:val="-2"/>
          <w:sz w:val="20"/>
        </w:rPr>
        <w:t xml:space="preserve"> </w:t>
      </w:r>
      <w:r>
        <w:rPr>
          <w:sz w:val="20"/>
        </w:rPr>
        <w:t>least</w:t>
      </w:r>
      <w:r>
        <w:rPr>
          <w:spacing w:val="-2"/>
          <w:sz w:val="20"/>
        </w:rPr>
        <w:t xml:space="preserve"> </w:t>
      </w:r>
      <w:r>
        <w:rPr>
          <w:sz w:val="20"/>
        </w:rPr>
        <w:t>75%</w:t>
      </w:r>
      <w:r>
        <w:rPr>
          <w:spacing w:val="-4"/>
          <w:sz w:val="20"/>
        </w:rPr>
        <w:t xml:space="preserve"> </w:t>
      </w:r>
      <w:r>
        <w:rPr>
          <w:sz w:val="20"/>
        </w:rPr>
        <w:t>of</w:t>
      </w:r>
      <w:r>
        <w:rPr>
          <w:spacing w:val="-2"/>
          <w:sz w:val="20"/>
        </w:rPr>
        <w:t xml:space="preserve"> </w:t>
      </w:r>
      <w:r>
        <w:rPr>
          <w:sz w:val="20"/>
        </w:rPr>
        <w:t>the</w:t>
      </w:r>
      <w:r>
        <w:rPr>
          <w:spacing w:val="-4"/>
          <w:sz w:val="20"/>
        </w:rPr>
        <w:t xml:space="preserve"> </w:t>
      </w:r>
      <w:r>
        <w:rPr>
          <w:sz w:val="20"/>
        </w:rPr>
        <w:t>facility’s</w:t>
      </w:r>
      <w:r>
        <w:rPr>
          <w:spacing w:val="-3"/>
          <w:sz w:val="20"/>
        </w:rPr>
        <w:t xml:space="preserve"> </w:t>
      </w:r>
      <w:r>
        <w:rPr>
          <w:sz w:val="20"/>
        </w:rPr>
        <w:t>total</w:t>
      </w:r>
      <w:r>
        <w:rPr>
          <w:spacing w:val="-5"/>
          <w:sz w:val="20"/>
        </w:rPr>
        <w:t xml:space="preserve"> </w:t>
      </w:r>
      <w:r>
        <w:rPr>
          <w:sz w:val="20"/>
        </w:rPr>
        <w:t>secondary</w:t>
      </w:r>
      <w:r>
        <w:rPr>
          <w:spacing w:val="-7"/>
          <w:sz w:val="20"/>
        </w:rPr>
        <w:t xml:space="preserve"> </w:t>
      </w:r>
      <w:r>
        <w:rPr>
          <w:sz w:val="20"/>
        </w:rPr>
        <w:t>student</w:t>
      </w:r>
      <w:r>
        <w:rPr>
          <w:spacing w:val="-2"/>
          <w:sz w:val="20"/>
        </w:rPr>
        <w:t xml:space="preserve"> </w:t>
      </w:r>
      <w:r>
        <w:rPr>
          <w:sz w:val="20"/>
        </w:rPr>
        <w:t>population</w:t>
      </w:r>
      <w:r>
        <w:rPr>
          <w:spacing w:val="-4"/>
          <w:sz w:val="20"/>
        </w:rPr>
        <w:t xml:space="preserve"> </w:t>
      </w:r>
      <w:r>
        <w:rPr>
          <w:sz w:val="20"/>
        </w:rPr>
        <w:t>in</w:t>
      </w:r>
      <w:r>
        <w:rPr>
          <w:spacing w:val="-4"/>
          <w:sz w:val="20"/>
        </w:rPr>
        <w:t xml:space="preserve"> </w:t>
      </w:r>
      <w:r>
        <w:rPr>
          <w:sz w:val="20"/>
        </w:rPr>
        <w:t xml:space="preserve">career and technical education approved programs. The </w:t>
      </w:r>
      <w:proofErr w:type="gramStart"/>
      <w:r>
        <w:rPr>
          <w:sz w:val="20"/>
        </w:rPr>
        <w:t>School</w:t>
      </w:r>
      <w:proofErr w:type="gramEnd"/>
      <w:r>
        <w:rPr>
          <w:sz w:val="20"/>
        </w:rPr>
        <w:t xml:space="preserve"> </w:t>
      </w:r>
      <w:proofErr w:type="gramStart"/>
      <w:r>
        <w:rPr>
          <w:sz w:val="20"/>
        </w:rPr>
        <w:t>shall</w:t>
      </w:r>
      <w:proofErr w:type="gramEnd"/>
      <w:r>
        <w:rPr>
          <w:sz w:val="20"/>
        </w:rPr>
        <w:t xml:space="preserve"> offer specialized student support services staff (career and technical education-credentialed counselors and/or job development/placement specialists) and employ a career and technical education -credentialed administrator</w:t>
      </w:r>
      <w:r>
        <w:rPr>
          <w:spacing w:val="-3"/>
          <w:sz w:val="20"/>
        </w:rPr>
        <w:t xml:space="preserve"> </w:t>
      </w:r>
      <w:r>
        <w:rPr>
          <w:sz w:val="20"/>
        </w:rPr>
        <w:t>operating</w:t>
      </w:r>
      <w:r>
        <w:rPr>
          <w:spacing w:val="-2"/>
          <w:sz w:val="20"/>
        </w:rPr>
        <w:t xml:space="preserve"> </w:t>
      </w:r>
      <w:r>
        <w:rPr>
          <w:sz w:val="20"/>
        </w:rPr>
        <w:t>in</w:t>
      </w:r>
      <w:r>
        <w:rPr>
          <w:spacing w:val="-2"/>
          <w:sz w:val="20"/>
        </w:rPr>
        <w:t xml:space="preserve"> </w:t>
      </w:r>
      <w:r>
        <w:rPr>
          <w:sz w:val="20"/>
        </w:rPr>
        <w:t>that</w:t>
      </w:r>
      <w:r>
        <w:rPr>
          <w:spacing w:val="-4"/>
          <w:sz w:val="20"/>
        </w:rPr>
        <w:t xml:space="preserve"> </w:t>
      </w:r>
      <w:r>
        <w:rPr>
          <w:sz w:val="20"/>
        </w:rPr>
        <w:t>role.</w:t>
      </w:r>
      <w:r>
        <w:rPr>
          <w:spacing w:val="-4"/>
          <w:sz w:val="20"/>
        </w:rPr>
        <w:t xml:space="preserve"> </w:t>
      </w:r>
      <w:r>
        <w:rPr>
          <w:sz w:val="20"/>
        </w:rPr>
        <w:t>There</w:t>
      </w:r>
      <w:r>
        <w:rPr>
          <w:spacing w:val="-4"/>
          <w:sz w:val="20"/>
        </w:rPr>
        <w:t xml:space="preserve"> </w:t>
      </w:r>
      <w:r>
        <w:rPr>
          <w:sz w:val="20"/>
        </w:rPr>
        <w:t>shall</w:t>
      </w:r>
      <w:r>
        <w:rPr>
          <w:spacing w:val="-5"/>
          <w:sz w:val="20"/>
        </w:rPr>
        <w:t xml:space="preserve"> </w:t>
      </w:r>
      <w:r>
        <w:rPr>
          <w:sz w:val="20"/>
        </w:rPr>
        <w:t>be</w:t>
      </w:r>
      <w:r>
        <w:rPr>
          <w:spacing w:val="-2"/>
          <w:sz w:val="20"/>
        </w:rPr>
        <w:t xml:space="preserve"> </w:t>
      </w:r>
      <w:r>
        <w:rPr>
          <w:sz w:val="20"/>
        </w:rPr>
        <w:t>agreements</w:t>
      </w:r>
      <w:r>
        <w:rPr>
          <w:spacing w:val="-3"/>
          <w:sz w:val="20"/>
        </w:rPr>
        <w:t xml:space="preserve"> </w:t>
      </w:r>
      <w:r>
        <w:rPr>
          <w:sz w:val="20"/>
        </w:rPr>
        <w:t>for</w:t>
      </w:r>
      <w:r>
        <w:rPr>
          <w:spacing w:val="-3"/>
          <w:sz w:val="20"/>
        </w:rPr>
        <w:t xml:space="preserve"> </w:t>
      </w:r>
      <w:r>
        <w:rPr>
          <w:sz w:val="20"/>
        </w:rPr>
        <w:t>providing</w:t>
      </w:r>
      <w:r>
        <w:rPr>
          <w:spacing w:val="-2"/>
          <w:sz w:val="20"/>
        </w:rPr>
        <w:t xml:space="preserve"> </w:t>
      </w:r>
      <w:r>
        <w:rPr>
          <w:sz w:val="20"/>
        </w:rPr>
        <w:t>career</w:t>
      </w:r>
      <w:r>
        <w:rPr>
          <w:spacing w:val="-4"/>
          <w:sz w:val="20"/>
        </w:rPr>
        <w:t xml:space="preserve"> </w:t>
      </w:r>
      <w:r>
        <w:rPr>
          <w:sz w:val="20"/>
        </w:rPr>
        <w:t>and</w:t>
      </w:r>
      <w:r>
        <w:rPr>
          <w:spacing w:val="-3"/>
          <w:sz w:val="20"/>
        </w:rPr>
        <w:t xml:space="preserve"> </w:t>
      </w:r>
      <w:r>
        <w:rPr>
          <w:sz w:val="20"/>
        </w:rPr>
        <w:t>technical education which shall include, but are not limited to, other schools in-district and schools from neighboring districts.</w:t>
      </w:r>
    </w:p>
    <w:p w14:paraId="031ECF8C" w14:textId="77777777" w:rsidR="0063554C" w:rsidRDefault="0063554C">
      <w:pPr>
        <w:pStyle w:val="BodyText"/>
        <w:spacing w:before="10"/>
      </w:pPr>
    </w:p>
    <w:p w14:paraId="500CF304" w14:textId="77777777" w:rsidR="0063554C" w:rsidRDefault="00726C7A" w:rsidP="00B30292">
      <w:pPr>
        <w:pStyle w:val="ListParagraph"/>
        <w:numPr>
          <w:ilvl w:val="1"/>
          <w:numId w:val="12"/>
        </w:numPr>
        <w:tabs>
          <w:tab w:val="left" w:pos="1936"/>
        </w:tabs>
        <w:ind w:left="1936" w:hanging="496"/>
        <w:rPr>
          <w:sz w:val="20"/>
        </w:rPr>
      </w:pPr>
      <w:r>
        <w:rPr>
          <w:sz w:val="20"/>
        </w:rPr>
        <w:t>"</w:t>
      </w:r>
      <w:r>
        <w:rPr>
          <w:sz w:val="20"/>
          <w:u w:val="single"/>
        </w:rPr>
        <w:t>District</w:t>
      </w:r>
      <w:r>
        <w:rPr>
          <w:sz w:val="20"/>
        </w:rPr>
        <w:t>"</w:t>
      </w:r>
      <w:r>
        <w:rPr>
          <w:spacing w:val="-8"/>
          <w:sz w:val="20"/>
        </w:rPr>
        <w:t xml:space="preserve"> </w:t>
      </w:r>
      <w:r>
        <w:rPr>
          <w:sz w:val="20"/>
        </w:rPr>
        <w:t>shall</w:t>
      </w:r>
      <w:r>
        <w:rPr>
          <w:spacing w:val="-7"/>
          <w:sz w:val="20"/>
        </w:rPr>
        <w:t xml:space="preserve"> </w:t>
      </w:r>
      <w:r>
        <w:rPr>
          <w:sz w:val="20"/>
        </w:rPr>
        <w:t>mean</w:t>
      </w:r>
      <w:r>
        <w:rPr>
          <w:spacing w:val="-7"/>
          <w:sz w:val="20"/>
        </w:rPr>
        <w:t xml:space="preserve"> </w:t>
      </w:r>
      <w:r>
        <w:rPr>
          <w:sz w:val="20"/>
        </w:rPr>
        <w:t>any</w:t>
      </w:r>
      <w:r>
        <w:rPr>
          <w:spacing w:val="-8"/>
          <w:sz w:val="20"/>
        </w:rPr>
        <w:t xml:space="preserve"> </w:t>
      </w:r>
      <w:r>
        <w:rPr>
          <w:sz w:val="20"/>
        </w:rPr>
        <w:t>public</w:t>
      </w:r>
      <w:r>
        <w:rPr>
          <w:spacing w:val="-5"/>
          <w:sz w:val="20"/>
        </w:rPr>
        <w:t xml:space="preserve"> </w:t>
      </w:r>
      <w:r>
        <w:rPr>
          <w:sz w:val="20"/>
        </w:rPr>
        <w:t>school</w:t>
      </w:r>
      <w:r>
        <w:rPr>
          <w:spacing w:val="-8"/>
          <w:sz w:val="20"/>
        </w:rPr>
        <w:t xml:space="preserve"> </w:t>
      </w:r>
      <w:r>
        <w:rPr>
          <w:sz w:val="20"/>
        </w:rPr>
        <w:t>district</w:t>
      </w:r>
      <w:r>
        <w:rPr>
          <w:spacing w:val="-6"/>
          <w:sz w:val="20"/>
        </w:rPr>
        <w:t xml:space="preserve"> </w:t>
      </w:r>
      <w:r>
        <w:rPr>
          <w:sz w:val="20"/>
        </w:rPr>
        <w:t>as</w:t>
      </w:r>
      <w:r>
        <w:rPr>
          <w:spacing w:val="-4"/>
          <w:sz w:val="20"/>
        </w:rPr>
        <w:t xml:space="preserve"> </w:t>
      </w:r>
      <w:r>
        <w:rPr>
          <w:sz w:val="20"/>
        </w:rPr>
        <w:t>defined</w:t>
      </w:r>
      <w:r>
        <w:rPr>
          <w:spacing w:val="-5"/>
          <w:sz w:val="20"/>
        </w:rPr>
        <w:t xml:space="preserve"> </w:t>
      </w:r>
      <w:r>
        <w:rPr>
          <w:sz w:val="20"/>
        </w:rPr>
        <w:t>in</w:t>
      </w:r>
      <w:r>
        <w:rPr>
          <w:spacing w:val="-5"/>
          <w:sz w:val="20"/>
        </w:rPr>
        <w:t xml:space="preserve"> </w:t>
      </w:r>
      <w:r>
        <w:rPr>
          <w:sz w:val="20"/>
        </w:rPr>
        <w:t>CRS</w:t>
      </w:r>
      <w:r>
        <w:rPr>
          <w:spacing w:val="-6"/>
          <w:sz w:val="20"/>
        </w:rPr>
        <w:t xml:space="preserve"> </w:t>
      </w:r>
      <w:r>
        <w:rPr>
          <w:sz w:val="20"/>
        </w:rPr>
        <w:t>22-30-</w:t>
      </w:r>
      <w:r>
        <w:rPr>
          <w:spacing w:val="-2"/>
          <w:sz w:val="20"/>
        </w:rPr>
        <w:t>103(13).</w:t>
      </w:r>
    </w:p>
    <w:p w14:paraId="1BD3D366" w14:textId="77777777" w:rsidR="0063554C" w:rsidRDefault="0063554C">
      <w:pPr>
        <w:pStyle w:val="BodyText"/>
        <w:spacing w:before="11"/>
      </w:pPr>
    </w:p>
    <w:p w14:paraId="2861AC99" w14:textId="77777777" w:rsidR="0063554C" w:rsidRDefault="00726C7A" w:rsidP="00B30292">
      <w:pPr>
        <w:pStyle w:val="ListParagraph"/>
        <w:numPr>
          <w:ilvl w:val="1"/>
          <w:numId w:val="12"/>
        </w:numPr>
        <w:tabs>
          <w:tab w:val="left" w:pos="1936"/>
        </w:tabs>
        <w:ind w:left="1936" w:hanging="496"/>
        <w:rPr>
          <w:sz w:val="20"/>
        </w:rPr>
      </w:pPr>
      <w:r>
        <w:rPr>
          <w:sz w:val="20"/>
        </w:rPr>
        <w:t>"</w:t>
      </w:r>
      <w:r>
        <w:rPr>
          <w:sz w:val="20"/>
          <w:u w:val="single"/>
        </w:rPr>
        <w:t>Eligible</w:t>
      </w:r>
      <w:r>
        <w:rPr>
          <w:spacing w:val="-7"/>
          <w:sz w:val="20"/>
          <w:u w:val="single"/>
        </w:rPr>
        <w:t xml:space="preserve"> </w:t>
      </w:r>
      <w:r>
        <w:rPr>
          <w:sz w:val="20"/>
          <w:u w:val="single"/>
        </w:rPr>
        <w:t>cost</w:t>
      </w:r>
      <w:r>
        <w:rPr>
          <w:sz w:val="20"/>
        </w:rPr>
        <w:t>"</w:t>
      </w:r>
      <w:r>
        <w:rPr>
          <w:spacing w:val="-6"/>
          <w:sz w:val="20"/>
        </w:rPr>
        <w:t xml:space="preserve"> </w:t>
      </w:r>
      <w:r>
        <w:rPr>
          <w:sz w:val="20"/>
        </w:rPr>
        <w:t>shall</w:t>
      </w:r>
      <w:r>
        <w:rPr>
          <w:spacing w:val="-8"/>
          <w:sz w:val="20"/>
        </w:rPr>
        <w:t xml:space="preserve"> </w:t>
      </w:r>
      <w:r>
        <w:rPr>
          <w:sz w:val="20"/>
        </w:rPr>
        <w:t>mean</w:t>
      </w:r>
      <w:r>
        <w:rPr>
          <w:spacing w:val="-6"/>
          <w:sz w:val="20"/>
        </w:rPr>
        <w:t xml:space="preserve"> </w:t>
      </w:r>
      <w:r>
        <w:rPr>
          <w:sz w:val="20"/>
        </w:rPr>
        <w:t>costs</w:t>
      </w:r>
      <w:r>
        <w:rPr>
          <w:spacing w:val="-4"/>
          <w:sz w:val="20"/>
        </w:rPr>
        <w:t xml:space="preserve"> </w:t>
      </w:r>
      <w:r>
        <w:rPr>
          <w:sz w:val="20"/>
        </w:rPr>
        <w:t>which</w:t>
      </w:r>
      <w:r>
        <w:rPr>
          <w:spacing w:val="-7"/>
          <w:sz w:val="20"/>
        </w:rPr>
        <w:t xml:space="preserve"> </w:t>
      </w:r>
      <w:r>
        <w:rPr>
          <w:sz w:val="20"/>
        </w:rPr>
        <w:t>are</w:t>
      </w:r>
      <w:r>
        <w:rPr>
          <w:spacing w:val="-7"/>
          <w:sz w:val="20"/>
        </w:rPr>
        <w:t xml:space="preserve"> </w:t>
      </w:r>
      <w:r>
        <w:rPr>
          <w:sz w:val="20"/>
        </w:rPr>
        <w:t>eligible</w:t>
      </w:r>
      <w:r>
        <w:rPr>
          <w:spacing w:val="-5"/>
          <w:sz w:val="20"/>
        </w:rPr>
        <w:t xml:space="preserve"> </w:t>
      </w:r>
      <w:r>
        <w:rPr>
          <w:sz w:val="20"/>
        </w:rPr>
        <w:t>to</w:t>
      </w:r>
      <w:r>
        <w:rPr>
          <w:spacing w:val="-7"/>
          <w:sz w:val="20"/>
        </w:rPr>
        <w:t xml:space="preserve"> </w:t>
      </w:r>
      <w:r>
        <w:rPr>
          <w:sz w:val="20"/>
        </w:rPr>
        <w:t>claim</w:t>
      </w:r>
      <w:r>
        <w:rPr>
          <w:spacing w:val="-3"/>
          <w:sz w:val="20"/>
        </w:rPr>
        <w:t xml:space="preserve"> </w:t>
      </w:r>
      <w:r>
        <w:rPr>
          <w:sz w:val="20"/>
        </w:rPr>
        <w:t>under</w:t>
      </w:r>
      <w:r>
        <w:rPr>
          <w:spacing w:val="-6"/>
          <w:sz w:val="20"/>
        </w:rPr>
        <w:t xml:space="preserve"> </w:t>
      </w:r>
      <w:r>
        <w:rPr>
          <w:sz w:val="20"/>
        </w:rPr>
        <w:t>the</w:t>
      </w:r>
      <w:r>
        <w:rPr>
          <w:spacing w:val="-6"/>
          <w:sz w:val="20"/>
        </w:rPr>
        <w:t xml:space="preserve"> </w:t>
      </w:r>
      <w:r>
        <w:rPr>
          <w:spacing w:val="-4"/>
          <w:sz w:val="20"/>
        </w:rPr>
        <w:t>Act.</w:t>
      </w:r>
    </w:p>
    <w:p w14:paraId="46273A6E" w14:textId="77777777" w:rsidR="0063554C" w:rsidRDefault="0063554C">
      <w:pPr>
        <w:pStyle w:val="BodyText"/>
        <w:spacing w:before="10"/>
      </w:pPr>
    </w:p>
    <w:p w14:paraId="69F9676C" w14:textId="7AEFB6FD" w:rsidR="0063554C" w:rsidRDefault="00726C7A" w:rsidP="00B30292">
      <w:pPr>
        <w:pStyle w:val="ListParagraph"/>
        <w:numPr>
          <w:ilvl w:val="1"/>
          <w:numId w:val="12"/>
        </w:numPr>
        <w:tabs>
          <w:tab w:val="left" w:pos="1936"/>
          <w:tab w:val="left" w:pos="2160"/>
        </w:tabs>
        <w:ind w:right="292" w:hanging="720"/>
        <w:rPr>
          <w:sz w:val="20"/>
          <w:szCs w:val="20"/>
        </w:rPr>
      </w:pPr>
      <w:r w:rsidRPr="085D005E">
        <w:rPr>
          <w:sz w:val="20"/>
          <w:szCs w:val="20"/>
        </w:rPr>
        <w:t>"</w:t>
      </w:r>
      <w:r w:rsidRPr="085D005E">
        <w:rPr>
          <w:sz w:val="20"/>
          <w:szCs w:val="20"/>
          <w:u w:val="single"/>
        </w:rPr>
        <w:t>Equipment</w:t>
      </w:r>
      <w:r w:rsidRPr="085D005E">
        <w:rPr>
          <w:sz w:val="20"/>
          <w:szCs w:val="20"/>
        </w:rPr>
        <w:t>"</w:t>
      </w:r>
      <w:r w:rsidRPr="085D005E">
        <w:rPr>
          <w:spacing w:val="-4"/>
          <w:sz w:val="20"/>
          <w:szCs w:val="20"/>
        </w:rPr>
        <w:t xml:space="preserve"> </w:t>
      </w:r>
      <w:r w:rsidRPr="085D005E">
        <w:rPr>
          <w:sz w:val="20"/>
          <w:szCs w:val="20"/>
        </w:rPr>
        <w:t>shall</w:t>
      </w:r>
      <w:r w:rsidRPr="085D005E">
        <w:rPr>
          <w:spacing w:val="-4"/>
          <w:sz w:val="20"/>
          <w:szCs w:val="20"/>
        </w:rPr>
        <w:t xml:space="preserve"> </w:t>
      </w:r>
      <w:r w:rsidRPr="085D005E">
        <w:rPr>
          <w:sz w:val="20"/>
          <w:szCs w:val="20"/>
        </w:rPr>
        <w:t>mean</w:t>
      </w:r>
      <w:r w:rsidRPr="085D005E">
        <w:rPr>
          <w:spacing w:val="-3"/>
          <w:sz w:val="20"/>
          <w:szCs w:val="20"/>
        </w:rPr>
        <w:t xml:space="preserve"> </w:t>
      </w:r>
      <w:del w:id="10" w:author="Crownover, Victoria (CCCS)" w:date="2026-02-11T02:22:00Z" w16du:dateUtc="2026-02-11T09:22:00Z">
        <w:r w:rsidRPr="085D005E" w:rsidDel="00C31E68">
          <w:rPr>
            <w:sz w:val="20"/>
            <w:szCs w:val="20"/>
          </w:rPr>
          <w:delText>items</w:delText>
        </w:r>
        <w:r w:rsidRPr="085D005E" w:rsidDel="00C31E68">
          <w:rPr>
            <w:spacing w:val="-2"/>
            <w:sz w:val="20"/>
            <w:szCs w:val="20"/>
          </w:rPr>
          <w:delText xml:space="preserve"> </w:delText>
        </w:r>
      </w:del>
      <w:ins w:id="11" w:author="Crownover, Victoria (CCCS)" w:date="2026-02-11T02:22:00Z" w16du:dateUtc="2026-02-11T09:22:00Z">
        <w:r w:rsidR="00C31E68">
          <w:rPr>
            <w:sz w:val="20"/>
            <w:szCs w:val="20"/>
          </w:rPr>
          <w:t>a unit</w:t>
        </w:r>
        <w:r w:rsidR="00C31E68" w:rsidRPr="085D005E">
          <w:rPr>
            <w:spacing w:val="-2"/>
            <w:sz w:val="20"/>
            <w:szCs w:val="20"/>
          </w:rPr>
          <w:t xml:space="preserve"> </w:t>
        </w:r>
      </w:ins>
      <w:r w:rsidRPr="085D005E">
        <w:rPr>
          <w:sz w:val="20"/>
          <w:szCs w:val="20"/>
        </w:rPr>
        <w:t>of</w:t>
      </w:r>
      <w:r w:rsidRPr="085D005E">
        <w:rPr>
          <w:spacing w:val="-1"/>
          <w:sz w:val="20"/>
          <w:szCs w:val="20"/>
        </w:rPr>
        <w:t xml:space="preserve"> </w:t>
      </w:r>
      <w:r w:rsidRPr="085D005E">
        <w:rPr>
          <w:sz w:val="20"/>
          <w:szCs w:val="20"/>
        </w:rPr>
        <w:t>tangible</w:t>
      </w:r>
      <w:r w:rsidRPr="085D005E">
        <w:rPr>
          <w:spacing w:val="-3"/>
          <w:sz w:val="20"/>
          <w:szCs w:val="20"/>
        </w:rPr>
        <w:t xml:space="preserve"> </w:t>
      </w:r>
      <w:r w:rsidRPr="085D005E">
        <w:rPr>
          <w:sz w:val="20"/>
          <w:szCs w:val="20"/>
        </w:rPr>
        <w:t>personal</w:t>
      </w:r>
      <w:r w:rsidRPr="085D005E">
        <w:rPr>
          <w:spacing w:val="-4"/>
          <w:sz w:val="20"/>
          <w:szCs w:val="20"/>
        </w:rPr>
        <w:t xml:space="preserve"> </w:t>
      </w:r>
      <w:r w:rsidRPr="085D005E">
        <w:rPr>
          <w:sz w:val="20"/>
          <w:szCs w:val="20"/>
        </w:rPr>
        <w:t>property</w:t>
      </w:r>
      <w:r w:rsidRPr="085D005E">
        <w:rPr>
          <w:spacing w:val="-6"/>
          <w:sz w:val="20"/>
          <w:szCs w:val="20"/>
        </w:rPr>
        <w:t xml:space="preserve"> </w:t>
      </w:r>
      <w:ins w:id="12" w:author="Crownover, Victoria (CCCS)" w:date="2026-02-11T02:22:00Z" w16du:dateUtc="2026-02-11T09:22:00Z">
        <w:r w:rsidR="00FC68F6">
          <w:rPr>
            <w:spacing w:val="-6"/>
            <w:sz w:val="20"/>
            <w:szCs w:val="20"/>
          </w:rPr>
          <w:t>that meets the federal definition of equipment as defined in 2 CFR Part 200.</w:t>
        </w:r>
      </w:ins>
      <w:ins w:id="13" w:author="Crownover, Victoria (CCCS)" w:date="2026-02-11T02:23:00Z" w16du:dateUtc="2026-02-11T09:23:00Z">
        <w:r w:rsidR="003B3E02">
          <w:rPr>
            <w:spacing w:val="-6"/>
            <w:sz w:val="20"/>
            <w:szCs w:val="20"/>
          </w:rPr>
          <w:t>1</w:t>
        </w:r>
      </w:ins>
      <w:ins w:id="14" w:author="Crownover, Victoria (CCCS)" w:date="2026-02-11T02:22:00Z" w16du:dateUtc="2026-02-11T09:22:00Z">
        <w:r w:rsidR="00FC68F6">
          <w:rPr>
            <w:spacing w:val="-6"/>
            <w:sz w:val="20"/>
            <w:szCs w:val="20"/>
          </w:rPr>
          <w:t xml:space="preserve"> </w:t>
        </w:r>
      </w:ins>
      <w:del w:id="15" w:author="Crownover, Victoria (CCCS)" w:date="2026-02-11T02:23:00Z" w16du:dateUtc="2026-02-11T09:23:00Z">
        <w:r w:rsidRPr="085D005E" w:rsidDel="00D1757B">
          <w:rPr>
            <w:sz w:val="20"/>
            <w:szCs w:val="20"/>
          </w:rPr>
          <w:delText>costing</w:delText>
        </w:r>
        <w:r w:rsidRPr="085D005E" w:rsidDel="00D1757B">
          <w:rPr>
            <w:spacing w:val="-4"/>
            <w:sz w:val="20"/>
            <w:szCs w:val="20"/>
          </w:rPr>
          <w:delText xml:space="preserve"> </w:delText>
        </w:r>
        <w:r w:rsidRPr="085D005E" w:rsidDel="00D1757B">
          <w:rPr>
            <w:sz w:val="20"/>
            <w:szCs w:val="20"/>
          </w:rPr>
          <w:delText>$</w:delText>
        </w:r>
      </w:del>
      <w:ins w:id="16" w:author="Bundy, Danielle" w:date="2026-01-06T15:15:00Z">
        <w:del w:id="17" w:author="Crownover, Victoria (CCCS)" w:date="2026-02-11T02:23:00Z" w16du:dateUtc="2026-02-11T09:23:00Z">
          <w:r w:rsidR="5BCA05F4" w:rsidRPr="085D005E" w:rsidDel="00D1757B">
            <w:rPr>
              <w:sz w:val="20"/>
              <w:szCs w:val="20"/>
            </w:rPr>
            <w:delText>10</w:delText>
          </w:r>
        </w:del>
      </w:ins>
      <w:del w:id="18" w:author="Crownover, Victoria (CCCS)" w:date="2026-02-11T02:23:00Z" w16du:dateUtc="2026-02-11T09:23:00Z">
        <w:r w:rsidRPr="085D005E" w:rsidDel="00D1757B">
          <w:rPr>
            <w:sz w:val="20"/>
            <w:szCs w:val="20"/>
          </w:rPr>
          <w:delText>5,000</w:delText>
        </w:r>
        <w:r w:rsidRPr="085D005E" w:rsidDel="00D1757B">
          <w:rPr>
            <w:spacing w:val="-2"/>
            <w:sz w:val="20"/>
            <w:szCs w:val="20"/>
          </w:rPr>
          <w:delText xml:space="preserve"> </w:delText>
        </w:r>
        <w:r w:rsidRPr="085D005E" w:rsidDel="00D1757B">
          <w:rPr>
            <w:sz w:val="20"/>
            <w:szCs w:val="20"/>
          </w:rPr>
          <w:delText>or</w:delText>
        </w:r>
        <w:r w:rsidRPr="085D005E" w:rsidDel="00D1757B">
          <w:rPr>
            <w:spacing w:val="-3"/>
            <w:sz w:val="20"/>
            <w:szCs w:val="20"/>
          </w:rPr>
          <w:delText xml:space="preserve"> </w:delText>
        </w:r>
        <w:r w:rsidRPr="085D005E" w:rsidDel="00D1757B">
          <w:rPr>
            <w:sz w:val="20"/>
            <w:szCs w:val="20"/>
          </w:rPr>
          <w:delText>more,</w:delText>
        </w:r>
        <w:r w:rsidRPr="085D005E" w:rsidDel="00D1757B">
          <w:rPr>
            <w:spacing w:val="-3"/>
            <w:sz w:val="20"/>
            <w:szCs w:val="20"/>
          </w:rPr>
          <w:delText xml:space="preserve"> </w:delText>
        </w:r>
      </w:del>
      <w:r w:rsidRPr="085D005E">
        <w:rPr>
          <w:sz w:val="20"/>
          <w:szCs w:val="20"/>
        </w:rPr>
        <w:t>with</w:t>
      </w:r>
      <w:r w:rsidRPr="085D005E">
        <w:rPr>
          <w:spacing w:val="-3"/>
          <w:sz w:val="20"/>
          <w:szCs w:val="20"/>
        </w:rPr>
        <w:t xml:space="preserve"> </w:t>
      </w:r>
      <w:r w:rsidRPr="085D005E">
        <w:rPr>
          <w:sz w:val="20"/>
          <w:szCs w:val="20"/>
        </w:rPr>
        <w:t>a</w:t>
      </w:r>
      <w:r w:rsidRPr="085D005E">
        <w:rPr>
          <w:spacing w:val="-2"/>
          <w:sz w:val="20"/>
          <w:szCs w:val="20"/>
        </w:rPr>
        <w:t xml:space="preserve"> </w:t>
      </w:r>
      <w:r w:rsidRPr="085D005E">
        <w:rPr>
          <w:sz w:val="20"/>
          <w:szCs w:val="20"/>
        </w:rPr>
        <w:t xml:space="preserve">useful life of more than one </w:t>
      </w:r>
      <w:proofErr w:type="gramStart"/>
      <w:r w:rsidRPr="085D005E">
        <w:rPr>
          <w:sz w:val="20"/>
          <w:szCs w:val="20"/>
        </w:rPr>
        <w:t>year, but</w:t>
      </w:r>
      <w:proofErr w:type="gramEnd"/>
      <w:r w:rsidRPr="085D005E">
        <w:rPr>
          <w:sz w:val="20"/>
          <w:szCs w:val="20"/>
        </w:rPr>
        <w:t xml:space="preserve"> not including ordinary furniture.</w:t>
      </w:r>
    </w:p>
    <w:p w14:paraId="200195CB" w14:textId="77777777" w:rsidR="0063554C" w:rsidRDefault="0063554C">
      <w:pPr>
        <w:pStyle w:val="BodyText"/>
        <w:spacing w:before="8"/>
      </w:pPr>
    </w:p>
    <w:p w14:paraId="77DC5460" w14:textId="77777777" w:rsidR="0063554C" w:rsidRDefault="00726C7A" w:rsidP="00B30292">
      <w:pPr>
        <w:pStyle w:val="ListParagraph"/>
        <w:numPr>
          <w:ilvl w:val="1"/>
          <w:numId w:val="12"/>
        </w:numPr>
        <w:tabs>
          <w:tab w:val="left" w:pos="1936"/>
        </w:tabs>
        <w:spacing w:before="1"/>
        <w:ind w:left="1936" w:hanging="496"/>
        <w:rPr>
          <w:sz w:val="20"/>
        </w:rPr>
      </w:pPr>
      <w:r>
        <w:rPr>
          <w:sz w:val="20"/>
        </w:rPr>
        <w:t>"</w:t>
      </w:r>
      <w:r>
        <w:rPr>
          <w:sz w:val="20"/>
          <w:u w:val="single"/>
        </w:rPr>
        <w:t>Fiscal</w:t>
      </w:r>
      <w:r>
        <w:rPr>
          <w:spacing w:val="-3"/>
          <w:sz w:val="20"/>
          <w:u w:val="single"/>
        </w:rPr>
        <w:t xml:space="preserve"> </w:t>
      </w:r>
      <w:r>
        <w:rPr>
          <w:sz w:val="20"/>
          <w:u w:val="single"/>
        </w:rPr>
        <w:t>year</w:t>
      </w:r>
      <w:r>
        <w:rPr>
          <w:sz w:val="20"/>
        </w:rPr>
        <w:t>"</w:t>
      </w:r>
      <w:r>
        <w:rPr>
          <w:spacing w:val="-7"/>
          <w:sz w:val="20"/>
        </w:rPr>
        <w:t xml:space="preserve"> </w:t>
      </w:r>
      <w:r>
        <w:rPr>
          <w:sz w:val="20"/>
        </w:rPr>
        <w:t>shall</w:t>
      </w:r>
      <w:r>
        <w:rPr>
          <w:spacing w:val="-7"/>
          <w:sz w:val="20"/>
        </w:rPr>
        <w:t xml:space="preserve"> </w:t>
      </w:r>
      <w:r>
        <w:rPr>
          <w:sz w:val="20"/>
        </w:rPr>
        <w:t>mean</w:t>
      </w:r>
      <w:r>
        <w:rPr>
          <w:spacing w:val="-6"/>
          <w:sz w:val="20"/>
        </w:rPr>
        <w:t xml:space="preserve"> </w:t>
      </w:r>
      <w:r>
        <w:rPr>
          <w:sz w:val="20"/>
        </w:rPr>
        <w:t>the</w:t>
      </w:r>
      <w:r>
        <w:rPr>
          <w:spacing w:val="-6"/>
          <w:sz w:val="20"/>
        </w:rPr>
        <w:t xml:space="preserve"> </w:t>
      </w:r>
      <w:r>
        <w:rPr>
          <w:sz w:val="20"/>
        </w:rPr>
        <w:t>period</w:t>
      </w:r>
      <w:r>
        <w:rPr>
          <w:spacing w:val="-6"/>
          <w:sz w:val="20"/>
        </w:rPr>
        <w:t xml:space="preserve"> </w:t>
      </w:r>
      <w:r>
        <w:rPr>
          <w:sz w:val="20"/>
        </w:rPr>
        <w:t>from</w:t>
      </w:r>
      <w:r>
        <w:rPr>
          <w:spacing w:val="-2"/>
          <w:sz w:val="20"/>
        </w:rPr>
        <w:t xml:space="preserve"> </w:t>
      </w:r>
      <w:r>
        <w:rPr>
          <w:sz w:val="20"/>
        </w:rPr>
        <w:t>July</w:t>
      </w:r>
      <w:r>
        <w:rPr>
          <w:spacing w:val="-9"/>
          <w:sz w:val="20"/>
        </w:rPr>
        <w:t xml:space="preserve"> </w:t>
      </w:r>
      <w:r>
        <w:rPr>
          <w:sz w:val="20"/>
        </w:rPr>
        <w:t>1</w:t>
      </w:r>
      <w:r>
        <w:rPr>
          <w:spacing w:val="-4"/>
          <w:sz w:val="20"/>
        </w:rPr>
        <w:t xml:space="preserve"> </w:t>
      </w:r>
      <w:r>
        <w:rPr>
          <w:sz w:val="20"/>
        </w:rPr>
        <w:t>through</w:t>
      </w:r>
      <w:r>
        <w:rPr>
          <w:spacing w:val="-7"/>
          <w:sz w:val="20"/>
        </w:rPr>
        <w:t xml:space="preserve"> </w:t>
      </w:r>
      <w:r>
        <w:rPr>
          <w:sz w:val="20"/>
        </w:rPr>
        <w:t>June</w:t>
      </w:r>
      <w:r>
        <w:rPr>
          <w:spacing w:val="-5"/>
          <w:sz w:val="20"/>
        </w:rPr>
        <w:t xml:space="preserve"> 30.</w:t>
      </w:r>
    </w:p>
    <w:p w14:paraId="5A9DD997" w14:textId="77777777" w:rsidR="0063554C" w:rsidRDefault="0063554C">
      <w:pPr>
        <w:pStyle w:val="BodyText"/>
        <w:spacing w:before="10"/>
      </w:pPr>
    </w:p>
    <w:p w14:paraId="74B1534A" w14:textId="77777777" w:rsidR="0063554C" w:rsidRDefault="00726C7A" w:rsidP="00B30292">
      <w:pPr>
        <w:pStyle w:val="ListParagraph"/>
        <w:numPr>
          <w:ilvl w:val="1"/>
          <w:numId w:val="12"/>
        </w:numPr>
        <w:tabs>
          <w:tab w:val="left" w:pos="1936"/>
          <w:tab w:val="left" w:pos="2160"/>
        </w:tabs>
        <w:spacing w:before="1"/>
        <w:ind w:right="119" w:hanging="720"/>
        <w:rPr>
          <w:sz w:val="20"/>
        </w:rPr>
      </w:pPr>
      <w:r>
        <w:rPr>
          <w:sz w:val="20"/>
        </w:rPr>
        <w:t>"</w:t>
      </w:r>
      <w:r>
        <w:rPr>
          <w:sz w:val="20"/>
          <w:u w:val="single"/>
        </w:rPr>
        <w:t>Student(s)</w:t>
      </w:r>
      <w:r>
        <w:rPr>
          <w:spacing w:val="-3"/>
          <w:sz w:val="20"/>
          <w:u w:val="single"/>
        </w:rPr>
        <w:t xml:space="preserve"> </w:t>
      </w:r>
      <w:r>
        <w:rPr>
          <w:sz w:val="20"/>
          <w:u w:val="single"/>
        </w:rPr>
        <w:t>FTE</w:t>
      </w:r>
      <w:r>
        <w:rPr>
          <w:sz w:val="20"/>
        </w:rPr>
        <w:t>"</w:t>
      </w:r>
      <w:r>
        <w:rPr>
          <w:spacing w:val="-5"/>
          <w:sz w:val="20"/>
        </w:rPr>
        <w:t xml:space="preserve"> </w:t>
      </w:r>
      <w:r>
        <w:rPr>
          <w:sz w:val="20"/>
        </w:rPr>
        <w:t>shall</w:t>
      </w:r>
      <w:r>
        <w:rPr>
          <w:spacing w:val="-5"/>
          <w:sz w:val="20"/>
        </w:rPr>
        <w:t xml:space="preserve"> </w:t>
      </w:r>
      <w:r>
        <w:rPr>
          <w:sz w:val="20"/>
        </w:rPr>
        <w:t>mean</w:t>
      </w:r>
      <w:r>
        <w:rPr>
          <w:spacing w:val="-4"/>
          <w:sz w:val="20"/>
        </w:rPr>
        <w:t xml:space="preserve"> </w:t>
      </w:r>
      <w:r>
        <w:rPr>
          <w:sz w:val="20"/>
        </w:rPr>
        <w:t>the</w:t>
      </w:r>
      <w:r>
        <w:rPr>
          <w:spacing w:val="-3"/>
          <w:sz w:val="20"/>
        </w:rPr>
        <w:t xml:space="preserve"> </w:t>
      </w:r>
      <w:r>
        <w:rPr>
          <w:sz w:val="20"/>
        </w:rPr>
        <w:t>equivalent</w:t>
      </w:r>
      <w:r>
        <w:rPr>
          <w:spacing w:val="-2"/>
          <w:sz w:val="20"/>
        </w:rPr>
        <w:t xml:space="preserve"> </w:t>
      </w:r>
      <w:r>
        <w:rPr>
          <w:sz w:val="20"/>
        </w:rPr>
        <w:t>of</w:t>
      </w:r>
      <w:r>
        <w:rPr>
          <w:spacing w:val="-2"/>
          <w:sz w:val="20"/>
        </w:rPr>
        <w:t xml:space="preserve"> </w:t>
      </w:r>
      <w:r>
        <w:rPr>
          <w:sz w:val="20"/>
        </w:rPr>
        <w:t>a</w:t>
      </w:r>
      <w:r>
        <w:rPr>
          <w:spacing w:val="-5"/>
          <w:sz w:val="20"/>
        </w:rPr>
        <w:t xml:space="preserve"> </w:t>
      </w:r>
      <w:r>
        <w:rPr>
          <w:sz w:val="20"/>
        </w:rPr>
        <w:t>student</w:t>
      </w:r>
      <w:r>
        <w:rPr>
          <w:spacing w:val="-2"/>
          <w:sz w:val="20"/>
        </w:rPr>
        <w:t xml:space="preserve"> </w:t>
      </w:r>
      <w:r>
        <w:rPr>
          <w:sz w:val="20"/>
        </w:rPr>
        <w:t>who</w:t>
      </w:r>
      <w:r>
        <w:rPr>
          <w:spacing w:val="-4"/>
          <w:sz w:val="20"/>
        </w:rPr>
        <w:t xml:space="preserve"> </w:t>
      </w:r>
      <w:r>
        <w:rPr>
          <w:sz w:val="20"/>
        </w:rPr>
        <w:t>is</w:t>
      </w:r>
      <w:r>
        <w:rPr>
          <w:spacing w:val="-1"/>
          <w:sz w:val="20"/>
        </w:rPr>
        <w:t xml:space="preserve"> </w:t>
      </w:r>
      <w:r>
        <w:rPr>
          <w:sz w:val="20"/>
        </w:rPr>
        <w:t>enrolled</w:t>
      </w:r>
      <w:r>
        <w:rPr>
          <w:spacing w:val="-4"/>
          <w:sz w:val="20"/>
        </w:rPr>
        <w:t xml:space="preserve"> </w:t>
      </w:r>
      <w:r>
        <w:rPr>
          <w:sz w:val="20"/>
        </w:rPr>
        <w:t>on</w:t>
      </w:r>
      <w:r>
        <w:rPr>
          <w:spacing w:val="-4"/>
          <w:sz w:val="20"/>
        </w:rPr>
        <w:t xml:space="preserve"> </w:t>
      </w:r>
      <w:r>
        <w:rPr>
          <w:sz w:val="20"/>
        </w:rPr>
        <w:t>the</w:t>
      </w:r>
      <w:r>
        <w:rPr>
          <w:spacing w:val="-4"/>
          <w:sz w:val="20"/>
        </w:rPr>
        <w:t xml:space="preserve"> </w:t>
      </w:r>
      <w:r>
        <w:rPr>
          <w:sz w:val="20"/>
        </w:rPr>
        <w:t>CDE</w:t>
      </w:r>
      <w:r>
        <w:rPr>
          <w:spacing w:val="-2"/>
          <w:sz w:val="20"/>
        </w:rPr>
        <w:t xml:space="preserve"> </w:t>
      </w:r>
      <w:r>
        <w:rPr>
          <w:sz w:val="20"/>
        </w:rPr>
        <w:t>census</w:t>
      </w:r>
      <w:r>
        <w:rPr>
          <w:spacing w:val="-3"/>
          <w:sz w:val="20"/>
        </w:rPr>
        <w:t xml:space="preserve"> </w:t>
      </w:r>
      <w:r>
        <w:rPr>
          <w:sz w:val="20"/>
        </w:rPr>
        <w:t>date</w:t>
      </w:r>
      <w:r>
        <w:rPr>
          <w:spacing w:val="-3"/>
          <w:sz w:val="20"/>
        </w:rPr>
        <w:t xml:space="preserve"> </w:t>
      </w:r>
      <w:r>
        <w:rPr>
          <w:sz w:val="20"/>
        </w:rPr>
        <w:t>in an approved class within an approved program which provides 1,080 student/teacher contact hours per fiscal year.</w:t>
      </w:r>
    </w:p>
    <w:p w14:paraId="51D52B21" w14:textId="77777777" w:rsidR="0063554C" w:rsidRDefault="0063554C">
      <w:pPr>
        <w:pStyle w:val="BodyText"/>
        <w:spacing w:before="8"/>
      </w:pPr>
    </w:p>
    <w:p w14:paraId="79E46488" w14:textId="77777777" w:rsidR="0063554C" w:rsidRDefault="00726C7A" w:rsidP="00B30292">
      <w:pPr>
        <w:pStyle w:val="ListParagraph"/>
        <w:numPr>
          <w:ilvl w:val="1"/>
          <w:numId w:val="12"/>
        </w:numPr>
        <w:tabs>
          <w:tab w:val="left" w:pos="1936"/>
          <w:tab w:val="left" w:pos="2160"/>
        </w:tabs>
        <w:ind w:right="544" w:hanging="720"/>
        <w:rPr>
          <w:sz w:val="20"/>
        </w:rPr>
      </w:pPr>
      <w:r>
        <w:rPr>
          <w:sz w:val="20"/>
        </w:rPr>
        <w:t>"</w:t>
      </w:r>
      <w:r>
        <w:rPr>
          <w:sz w:val="20"/>
          <w:u w:val="single"/>
        </w:rPr>
        <w:t>PPOR</w:t>
      </w:r>
      <w:r>
        <w:rPr>
          <w:sz w:val="20"/>
        </w:rPr>
        <w:t>"</w:t>
      </w:r>
      <w:r>
        <w:rPr>
          <w:spacing w:val="-4"/>
          <w:sz w:val="20"/>
        </w:rPr>
        <w:t xml:space="preserve"> </w:t>
      </w:r>
      <w:r>
        <w:rPr>
          <w:sz w:val="20"/>
        </w:rPr>
        <w:t>shall</w:t>
      </w:r>
      <w:r>
        <w:rPr>
          <w:spacing w:val="-2"/>
          <w:sz w:val="20"/>
        </w:rPr>
        <w:t xml:space="preserve"> </w:t>
      </w:r>
      <w:r>
        <w:rPr>
          <w:sz w:val="20"/>
        </w:rPr>
        <w:t>mean</w:t>
      </w:r>
      <w:r>
        <w:rPr>
          <w:spacing w:val="-3"/>
          <w:sz w:val="20"/>
        </w:rPr>
        <w:t xml:space="preserve"> </w:t>
      </w:r>
      <w:r>
        <w:rPr>
          <w:sz w:val="20"/>
        </w:rPr>
        <w:t>the</w:t>
      </w:r>
      <w:r>
        <w:rPr>
          <w:spacing w:val="-3"/>
          <w:sz w:val="20"/>
        </w:rPr>
        <w:t xml:space="preserve"> </w:t>
      </w:r>
      <w:r>
        <w:rPr>
          <w:sz w:val="20"/>
        </w:rPr>
        <w:t>final</w:t>
      </w:r>
      <w:r>
        <w:rPr>
          <w:spacing w:val="-2"/>
          <w:sz w:val="20"/>
        </w:rPr>
        <w:t xml:space="preserve"> </w:t>
      </w:r>
      <w:r>
        <w:rPr>
          <w:sz w:val="20"/>
        </w:rPr>
        <w:t>per</w:t>
      </w:r>
      <w:r>
        <w:rPr>
          <w:spacing w:val="-2"/>
          <w:sz w:val="20"/>
        </w:rPr>
        <w:t xml:space="preserve"> </w:t>
      </w:r>
      <w:r>
        <w:rPr>
          <w:sz w:val="20"/>
        </w:rPr>
        <w:t>pupil</w:t>
      </w:r>
      <w:r>
        <w:rPr>
          <w:spacing w:val="-2"/>
          <w:sz w:val="20"/>
        </w:rPr>
        <w:t xml:space="preserve"> </w:t>
      </w:r>
      <w:r>
        <w:rPr>
          <w:sz w:val="20"/>
        </w:rPr>
        <w:t>operating</w:t>
      </w:r>
      <w:r>
        <w:rPr>
          <w:spacing w:val="-4"/>
          <w:sz w:val="20"/>
        </w:rPr>
        <w:t xml:space="preserve"> </w:t>
      </w:r>
      <w:r>
        <w:rPr>
          <w:sz w:val="20"/>
        </w:rPr>
        <w:t>revenues established</w:t>
      </w:r>
      <w:r>
        <w:rPr>
          <w:spacing w:val="-4"/>
          <w:sz w:val="20"/>
        </w:rPr>
        <w:t xml:space="preserve"> </w:t>
      </w:r>
      <w:r>
        <w:rPr>
          <w:sz w:val="20"/>
        </w:rPr>
        <w:t>pursuant</w:t>
      </w:r>
      <w:r>
        <w:rPr>
          <w:spacing w:val="-3"/>
          <w:sz w:val="20"/>
        </w:rPr>
        <w:t xml:space="preserve"> </w:t>
      </w:r>
      <w:r>
        <w:rPr>
          <w:sz w:val="20"/>
        </w:rPr>
        <w:t>to</w:t>
      </w:r>
      <w:r>
        <w:rPr>
          <w:spacing w:val="-3"/>
          <w:sz w:val="20"/>
        </w:rPr>
        <w:t xml:space="preserve"> </w:t>
      </w:r>
      <w:r>
        <w:rPr>
          <w:sz w:val="20"/>
        </w:rPr>
        <w:t>CRS</w:t>
      </w:r>
      <w:r>
        <w:rPr>
          <w:spacing w:val="-3"/>
          <w:sz w:val="20"/>
        </w:rPr>
        <w:t xml:space="preserve"> </w:t>
      </w:r>
      <w:r>
        <w:rPr>
          <w:sz w:val="20"/>
        </w:rPr>
        <w:t>22-54- 103(9) for that fiscal year as determined by Colorado Department of Education.</w:t>
      </w:r>
    </w:p>
    <w:p w14:paraId="49F1A38D" w14:textId="77777777" w:rsidR="0063554C" w:rsidRDefault="0063554C">
      <w:pPr>
        <w:pStyle w:val="BodyText"/>
        <w:spacing w:before="11"/>
      </w:pPr>
    </w:p>
    <w:p w14:paraId="561C32A9" w14:textId="77777777" w:rsidR="0063554C" w:rsidRDefault="00726C7A" w:rsidP="00B30292">
      <w:pPr>
        <w:pStyle w:val="ListParagraph"/>
        <w:numPr>
          <w:ilvl w:val="1"/>
          <w:numId w:val="12"/>
        </w:numPr>
        <w:tabs>
          <w:tab w:val="left" w:pos="1936"/>
          <w:tab w:val="left" w:pos="2160"/>
        </w:tabs>
        <w:ind w:hanging="720"/>
        <w:rPr>
          <w:sz w:val="20"/>
        </w:rPr>
      </w:pPr>
      <w:r>
        <w:rPr>
          <w:sz w:val="20"/>
        </w:rPr>
        <w:t>"</w:t>
      </w:r>
      <w:r>
        <w:rPr>
          <w:sz w:val="20"/>
          <w:u w:val="single"/>
        </w:rPr>
        <w:t>Time</w:t>
      </w:r>
      <w:r>
        <w:rPr>
          <w:sz w:val="20"/>
        </w:rPr>
        <w:t>"</w:t>
      </w:r>
      <w:r>
        <w:rPr>
          <w:spacing w:val="-4"/>
          <w:sz w:val="20"/>
        </w:rPr>
        <w:t xml:space="preserve"> </w:t>
      </w:r>
      <w:r>
        <w:rPr>
          <w:sz w:val="20"/>
        </w:rPr>
        <w:t>shall</w:t>
      </w:r>
      <w:r>
        <w:rPr>
          <w:spacing w:val="-2"/>
          <w:sz w:val="20"/>
        </w:rPr>
        <w:t xml:space="preserve"> </w:t>
      </w:r>
      <w:r>
        <w:rPr>
          <w:sz w:val="20"/>
        </w:rPr>
        <w:t>mean</w:t>
      </w:r>
      <w:r>
        <w:rPr>
          <w:spacing w:val="-3"/>
          <w:sz w:val="20"/>
        </w:rPr>
        <w:t xml:space="preserve"> </w:t>
      </w:r>
      <w:r>
        <w:rPr>
          <w:sz w:val="20"/>
        </w:rPr>
        <w:t>that</w:t>
      </w:r>
      <w:r>
        <w:rPr>
          <w:spacing w:val="-3"/>
          <w:sz w:val="20"/>
        </w:rPr>
        <w:t xml:space="preserve"> </w:t>
      </w:r>
      <w:r>
        <w:rPr>
          <w:sz w:val="20"/>
        </w:rPr>
        <w:t>in</w:t>
      </w:r>
      <w:r>
        <w:rPr>
          <w:spacing w:val="-3"/>
          <w:sz w:val="20"/>
        </w:rPr>
        <w:t xml:space="preserve"> </w:t>
      </w:r>
      <w:r>
        <w:rPr>
          <w:sz w:val="20"/>
        </w:rPr>
        <w:t>computing</w:t>
      </w:r>
      <w:r>
        <w:rPr>
          <w:spacing w:val="-3"/>
          <w:sz w:val="20"/>
        </w:rPr>
        <w:t xml:space="preserve"> </w:t>
      </w:r>
      <w:r>
        <w:rPr>
          <w:sz w:val="20"/>
        </w:rPr>
        <w:t>any</w:t>
      </w:r>
      <w:r>
        <w:rPr>
          <w:spacing w:val="-4"/>
          <w:sz w:val="20"/>
        </w:rPr>
        <w:t xml:space="preserve"> </w:t>
      </w:r>
      <w:proofErr w:type="gramStart"/>
      <w:r>
        <w:rPr>
          <w:sz w:val="20"/>
        </w:rPr>
        <w:t>period of</w:t>
      </w:r>
      <w:r>
        <w:rPr>
          <w:spacing w:val="-1"/>
          <w:sz w:val="20"/>
        </w:rPr>
        <w:t xml:space="preserve"> </w:t>
      </w:r>
      <w:r>
        <w:rPr>
          <w:sz w:val="20"/>
        </w:rPr>
        <w:t>time</w:t>
      </w:r>
      <w:proofErr w:type="gramEnd"/>
      <w:r>
        <w:rPr>
          <w:spacing w:val="-3"/>
          <w:sz w:val="20"/>
        </w:rPr>
        <w:t xml:space="preserve"> </w:t>
      </w:r>
      <w:r>
        <w:rPr>
          <w:sz w:val="20"/>
        </w:rPr>
        <w:t>prescribed</w:t>
      </w:r>
      <w:r>
        <w:rPr>
          <w:spacing w:val="-1"/>
          <w:sz w:val="20"/>
        </w:rPr>
        <w:t xml:space="preserve"> </w:t>
      </w:r>
      <w:r>
        <w:rPr>
          <w:sz w:val="20"/>
        </w:rPr>
        <w:t>or</w:t>
      </w:r>
      <w:r>
        <w:rPr>
          <w:spacing w:val="-3"/>
          <w:sz w:val="20"/>
        </w:rPr>
        <w:t xml:space="preserve"> </w:t>
      </w:r>
      <w:r>
        <w:rPr>
          <w:sz w:val="20"/>
        </w:rPr>
        <w:t>allowed</w:t>
      </w:r>
      <w:r>
        <w:rPr>
          <w:spacing w:val="-1"/>
          <w:sz w:val="20"/>
        </w:rPr>
        <w:t xml:space="preserve"> </w:t>
      </w:r>
      <w:r>
        <w:rPr>
          <w:sz w:val="20"/>
        </w:rPr>
        <w:t>by</w:t>
      </w:r>
      <w:r>
        <w:rPr>
          <w:spacing w:val="-6"/>
          <w:sz w:val="20"/>
        </w:rPr>
        <w:t xml:space="preserve"> </w:t>
      </w:r>
      <w:r>
        <w:rPr>
          <w:sz w:val="20"/>
        </w:rPr>
        <w:t>these</w:t>
      </w:r>
      <w:r>
        <w:rPr>
          <w:spacing w:val="-3"/>
          <w:sz w:val="20"/>
        </w:rPr>
        <w:t xml:space="preserve"> </w:t>
      </w:r>
      <w:r>
        <w:rPr>
          <w:sz w:val="20"/>
        </w:rPr>
        <w:t>rules,</w:t>
      </w:r>
      <w:r>
        <w:rPr>
          <w:spacing w:val="-3"/>
          <w:sz w:val="20"/>
        </w:rPr>
        <w:t xml:space="preserve"> </w:t>
      </w:r>
      <w:r>
        <w:rPr>
          <w:sz w:val="20"/>
        </w:rPr>
        <w:t>the</w:t>
      </w:r>
      <w:r>
        <w:rPr>
          <w:spacing w:val="-2"/>
          <w:sz w:val="20"/>
        </w:rPr>
        <w:t xml:space="preserve"> </w:t>
      </w:r>
      <w:r>
        <w:rPr>
          <w:sz w:val="20"/>
        </w:rPr>
        <w:t>day of the</w:t>
      </w:r>
      <w:r>
        <w:rPr>
          <w:spacing w:val="-2"/>
          <w:sz w:val="20"/>
        </w:rPr>
        <w:t xml:space="preserve"> </w:t>
      </w:r>
      <w:r>
        <w:rPr>
          <w:sz w:val="20"/>
        </w:rPr>
        <w:t>event</w:t>
      </w:r>
      <w:r>
        <w:rPr>
          <w:spacing w:val="-2"/>
          <w:sz w:val="20"/>
        </w:rPr>
        <w:t xml:space="preserve"> </w:t>
      </w:r>
      <w:r>
        <w:rPr>
          <w:sz w:val="20"/>
        </w:rPr>
        <w:t>from which</w:t>
      </w:r>
      <w:r>
        <w:rPr>
          <w:spacing w:val="-2"/>
          <w:sz w:val="20"/>
        </w:rPr>
        <w:t xml:space="preserve"> </w:t>
      </w:r>
      <w:r>
        <w:rPr>
          <w:sz w:val="20"/>
        </w:rPr>
        <w:t>the designated</w:t>
      </w:r>
      <w:r>
        <w:rPr>
          <w:spacing w:val="-3"/>
          <w:sz w:val="20"/>
        </w:rPr>
        <w:t xml:space="preserve"> </w:t>
      </w:r>
      <w:proofErr w:type="gramStart"/>
      <w:r>
        <w:rPr>
          <w:sz w:val="20"/>
        </w:rPr>
        <w:t>period</w:t>
      </w:r>
      <w:r>
        <w:rPr>
          <w:spacing w:val="-2"/>
          <w:sz w:val="20"/>
        </w:rPr>
        <w:t xml:space="preserve"> </w:t>
      </w:r>
      <w:r>
        <w:rPr>
          <w:sz w:val="20"/>
        </w:rPr>
        <w:t>of time</w:t>
      </w:r>
      <w:proofErr w:type="gramEnd"/>
      <w:r>
        <w:rPr>
          <w:spacing w:val="-2"/>
          <w:sz w:val="20"/>
        </w:rPr>
        <w:t xml:space="preserve"> </w:t>
      </w:r>
      <w:r>
        <w:rPr>
          <w:sz w:val="20"/>
        </w:rPr>
        <w:t>begins</w:t>
      </w:r>
      <w:r>
        <w:rPr>
          <w:spacing w:val="-1"/>
          <w:sz w:val="20"/>
        </w:rPr>
        <w:t xml:space="preserve"> </w:t>
      </w:r>
      <w:r>
        <w:rPr>
          <w:sz w:val="20"/>
        </w:rPr>
        <w:t>to</w:t>
      </w:r>
      <w:r>
        <w:rPr>
          <w:spacing w:val="-3"/>
          <w:sz w:val="20"/>
        </w:rPr>
        <w:t xml:space="preserve"> </w:t>
      </w:r>
      <w:r>
        <w:rPr>
          <w:sz w:val="20"/>
        </w:rPr>
        <w:t>run</w:t>
      </w:r>
      <w:r>
        <w:rPr>
          <w:spacing w:val="-2"/>
          <w:sz w:val="20"/>
        </w:rPr>
        <w:t xml:space="preserve"> </w:t>
      </w:r>
      <w:r>
        <w:rPr>
          <w:sz w:val="20"/>
        </w:rPr>
        <w:t>shall</w:t>
      </w:r>
      <w:r>
        <w:rPr>
          <w:spacing w:val="-1"/>
          <w:sz w:val="20"/>
        </w:rPr>
        <w:t xml:space="preserve"> </w:t>
      </w:r>
      <w:r>
        <w:rPr>
          <w:sz w:val="20"/>
        </w:rPr>
        <w:t>not be</w:t>
      </w:r>
      <w:r>
        <w:rPr>
          <w:spacing w:val="-1"/>
          <w:sz w:val="20"/>
        </w:rPr>
        <w:t xml:space="preserve"> </w:t>
      </w:r>
      <w:r>
        <w:rPr>
          <w:sz w:val="20"/>
        </w:rPr>
        <w:t>included.</w:t>
      </w:r>
      <w:r>
        <w:rPr>
          <w:spacing w:val="-2"/>
          <w:sz w:val="20"/>
        </w:rPr>
        <w:t xml:space="preserve"> </w:t>
      </w:r>
      <w:r>
        <w:rPr>
          <w:sz w:val="20"/>
        </w:rPr>
        <w:t>The</w:t>
      </w:r>
      <w:r>
        <w:rPr>
          <w:spacing w:val="-3"/>
          <w:sz w:val="20"/>
        </w:rPr>
        <w:t xml:space="preserve"> </w:t>
      </w:r>
      <w:r>
        <w:rPr>
          <w:sz w:val="20"/>
        </w:rPr>
        <w:t>last day of the period so computed shall be included, unless it is a Saturday, a Sunday, or a legal holiday, in which event the period runs until the end of the next day which is not a Saturday, a Sunday</w:t>
      </w:r>
      <w:r>
        <w:rPr>
          <w:spacing w:val="-5"/>
          <w:sz w:val="20"/>
        </w:rPr>
        <w:t xml:space="preserve"> </w:t>
      </w:r>
      <w:r>
        <w:rPr>
          <w:sz w:val="20"/>
        </w:rPr>
        <w:t>or</w:t>
      </w:r>
      <w:r>
        <w:rPr>
          <w:spacing w:val="-2"/>
          <w:sz w:val="20"/>
        </w:rPr>
        <w:t xml:space="preserve"> </w:t>
      </w:r>
      <w:r>
        <w:rPr>
          <w:sz w:val="20"/>
        </w:rPr>
        <w:t>a legal</w:t>
      </w:r>
      <w:r>
        <w:rPr>
          <w:spacing w:val="-3"/>
          <w:sz w:val="20"/>
        </w:rPr>
        <w:t xml:space="preserve"> </w:t>
      </w:r>
      <w:r>
        <w:rPr>
          <w:sz w:val="20"/>
        </w:rPr>
        <w:t>holiday. When</w:t>
      </w:r>
      <w:r>
        <w:rPr>
          <w:spacing w:val="-3"/>
          <w:sz w:val="20"/>
        </w:rPr>
        <w:t xml:space="preserve"> </w:t>
      </w:r>
      <w:r>
        <w:rPr>
          <w:sz w:val="20"/>
        </w:rPr>
        <w:t>the</w:t>
      </w:r>
      <w:r>
        <w:rPr>
          <w:spacing w:val="-2"/>
          <w:sz w:val="20"/>
        </w:rPr>
        <w:t xml:space="preserve"> </w:t>
      </w:r>
      <w:proofErr w:type="gramStart"/>
      <w:r>
        <w:rPr>
          <w:sz w:val="20"/>
        </w:rPr>
        <w:t>period</w:t>
      </w:r>
      <w:r>
        <w:rPr>
          <w:spacing w:val="-2"/>
          <w:sz w:val="20"/>
        </w:rPr>
        <w:t xml:space="preserve"> </w:t>
      </w:r>
      <w:r>
        <w:rPr>
          <w:sz w:val="20"/>
        </w:rPr>
        <w:t>of time</w:t>
      </w:r>
      <w:proofErr w:type="gramEnd"/>
      <w:r>
        <w:rPr>
          <w:spacing w:val="-2"/>
          <w:sz w:val="20"/>
        </w:rPr>
        <w:t xml:space="preserve"> </w:t>
      </w:r>
      <w:r>
        <w:rPr>
          <w:sz w:val="20"/>
        </w:rPr>
        <w:t>prescribed or</w:t>
      </w:r>
      <w:r>
        <w:rPr>
          <w:spacing w:val="-2"/>
          <w:sz w:val="20"/>
        </w:rPr>
        <w:t xml:space="preserve"> </w:t>
      </w:r>
      <w:r>
        <w:rPr>
          <w:sz w:val="20"/>
        </w:rPr>
        <w:t>allowed is</w:t>
      </w:r>
      <w:r>
        <w:rPr>
          <w:spacing w:val="-1"/>
          <w:sz w:val="20"/>
        </w:rPr>
        <w:t xml:space="preserve"> </w:t>
      </w:r>
      <w:r>
        <w:rPr>
          <w:sz w:val="20"/>
        </w:rPr>
        <w:t>less</w:t>
      </w:r>
      <w:r>
        <w:rPr>
          <w:spacing w:val="-1"/>
          <w:sz w:val="20"/>
        </w:rPr>
        <w:t xml:space="preserve"> </w:t>
      </w:r>
      <w:r>
        <w:rPr>
          <w:sz w:val="20"/>
        </w:rPr>
        <w:t>than</w:t>
      </w:r>
      <w:r>
        <w:rPr>
          <w:spacing w:val="-2"/>
          <w:sz w:val="20"/>
        </w:rPr>
        <w:t xml:space="preserve"> </w:t>
      </w:r>
      <w:r>
        <w:rPr>
          <w:sz w:val="20"/>
        </w:rPr>
        <w:t>seven</w:t>
      </w:r>
      <w:r>
        <w:rPr>
          <w:spacing w:val="-2"/>
          <w:sz w:val="20"/>
        </w:rPr>
        <w:t xml:space="preserve"> </w:t>
      </w:r>
      <w:r>
        <w:rPr>
          <w:sz w:val="20"/>
        </w:rPr>
        <w:t>days, intermediate Saturdays, Sundays, and legal holidays shall be excluded in the computation. If notice is served by mail, three days shall be added to the prescribed period.</w:t>
      </w:r>
    </w:p>
    <w:p w14:paraId="12D06074" w14:textId="77777777" w:rsidR="0063554C" w:rsidRDefault="0063554C">
      <w:pPr>
        <w:pStyle w:val="BodyText"/>
        <w:spacing w:before="11"/>
      </w:pPr>
    </w:p>
    <w:p w14:paraId="5F10FA8F" w14:textId="77777777" w:rsidR="0063554C" w:rsidRDefault="00726C7A" w:rsidP="00B30292">
      <w:pPr>
        <w:pStyle w:val="ListParagraph"/>
        <w:numPr>
          <w:ilvl w:val="1"/>
          <w:numId w:val="12"/>
        </w:numPr>
        <w:tabs>
          <w:tab w:val="left" w:pos="1936"/>
          <w:tab w:val="left" w:pos="2160"/>
        </w:tabs>
        <w:ind w:right="517" w:hanging="720"/>
        <w:rPr>
          <w:sz w:val="20"/>
        </w:rPr>
      </w:pPr>
      <w:r>
        <w:rPr>
          <w:sz w:val="20"/>
        </w:rPr>
        <w:t>"</w:t>
      </w:r>
      <w:r>
        <w:rPr>
          <w:sz w:val="20"/>
          <w:u w:val="single"/>
        </w:rPr>
        <w:t>CTSO</w:t>
      </w:r>
      <w:r>
        <w:rPr>
          <w:sz w:val="20"/>
        </w:rPr>
        <w:t>"</w:t>
      </w:r>
      <w:r>
        <w:rPr>
          <w:spacing w:val="-5"/>
          <w:sz w:val="20"/>
        </w:rPr>
        <w:t xml:space="preserve"> </w:t>
      </w:r>
      <w:r>
        <w:rPr>
          <w:sz w:val="20"/>
        </w:rPr>
        <w:t>shall</w:t>
      </w:r>
      <w:r>
        <w:rPr>
          <w:spacing w:val="-5"/>
          <w:sz w:val="20"/>
        </w:rPr>
        <w:t xml:space="preserve"> </w:t>
      </w:r>
      <w:r>
        <w:rPr>
          <w:sz w:val="20"/>
        </w:rPr>
        <w:t>mean</w:t>
      </w:r>
      <w:r>
        <w:rPr>
          <w:spacing w:val="-4"/>
          <w:sz w:val="20"/>
        </w:rPr>
        <w:t xml:space="preserve"> </w:t>
      </w:r>
      <w:r>
        <w:rPr>
          <w:sz w:val="20"/>
        </w:rPr>
        <w:t>a</w:t>
      </w:r>
      <w:r>
        <w:rPr>
          <w:spacing w:val="-3"/>
          <w:sz w:val="20"/>
        </w:rPr>
        <w:t xml:space="preserve"> </w:t>
      </w:r>
      <w:r>
        <w:rPr>
          <w:sz w:val="20"/>
        </w:rPr>
        <w:t>career</w:t>
      </w:r>
      <w:r>
        <w:rPr>
          <w:spacing w:val="-3"/>
          <w:sz w:val="20"/>
        </w:rPr>
        <w:t xml:space="preserve"> </w:t>
      </w:r>
      <w:r>
        <w:rPr>
          <w:sz w:val="20"/>
        </w:rPr>
        <w:t>and</w:t>
      </w:r>
      <w:r>
        <w:rPr>
          <w:spacing w:val="-2"/>
          <w:sz w:val="20"/>
        </w:rPr>
        <w:t xml:space="preserve"> </w:t>
      </w:r>
      <w:r>
        <w:rPr>
          <w:sz w:val="20"/>
        </w:rPr>
        <w:t>technical</w:t>
      </w:r>
      <w:r>
        <w:rPr>
          <w:spacing w:val="-5"/>
          <w:sz w:val="20"/>
        </w:rPr>
        <w:t xml:space="preserve"> </w:t>
      </w:r>
      <w:r>
        <w:rPr>
          <w:sz w:val="20"/>
        </w:rPr>
        <w:t>student</w:t>
      </w:r>
      <w:r>
        <w:rPr>
          <w:spacing w:val="-4"/>
          <w:sz w:val="20"/>
        </w:rPr>
        <w:t xml:space="preserve"> </w:t>
      </w:r>
      <w:r>
        <w:rPr>
          <w:sz w:val="20"/>
        </w:rPr>
        <w:t>organization</w:t>
      </w:r>
      <w:r>
        <w:rPr>
          <w:spacing w:val="-4"/>
          <w:sz w:val="20"/>
        </w:rPr>
        <w:t xml:space="preserve"> </w:t>
      </w:r>
      <w:r>
        <w:rPr>
          <w:sz w:val="20"/>
        </w:rPr>
        <w:t>recognized</w:t>
      </w:r>
      <w:r>
        <w:rPr>
          <w:spacing w:val="-4"/>
          <w:sz w:val="20"/>
        </w:rPr>
        <w:t xml:space="preserve"> </w:t>
      </w:r>
      <w:r>
        <w:rPr>
          <w:sz w:val="20"/>
        </w:rPr>
        <w:t>in</w:t>
      </w:r>
      <w:r>
        <w:rPr>
          <w:spacing w:val="-4"/>
          <w:sz w:val="20"/>
        </w:rPr>
        <w:t xml:space="preserve"> </w:t>
      </w:r>
      <w:r>
        <w:rPr>
          <w:sz w:val="20"/>
        </w:rPr>
        <w:t>accordance with Section 3.1(F).</w:t>
      </w:r>
    </w:p>
    <w:p w14:paraId="29693789" w14:textId="77777777" w:rsidR="0063554C" w:rsidRDefault="0063554C">
      <w:pPr>
        <w:pStyle w:val="BodyText"/>
        <w:spacing w:before="11"/>
      </w:pPr>
    </w:p>
    <w:p w14:paraId="448458B6" w14:textId="77777777" w:rsidR="0063554C" w:rsidRDefault="00726C7A" w:rsidP="00B30292">
      <w:pPr>
        <w:pStyle w:val="ListParagraph"/>
        <w:numPr>
          <w:ilvl w:val="1"/>
          <w:numId w:val="12"/>
        </w:numPr>
        <w:tabs>
          <w:tab w:val="left" w:pos="1936"/>
          <w:tab w:val="left" w:pos="2160"/>
        </w:tabs>
        <w:ind w:right="184" w:hanging="720"/>
        <w:rPr>
          <w:sz w:val="20"/>
        </w:rPr>
      </w:pPr>
      <w:r>
        <w:rPr>
          <w:sz w:val="20"/>
        </w:rPr>
        <w:t>"</w:t>
      </w:r>
      <w:r>
        <w:rPr>
          <w:sz w:val="20"/>
          <w:u w:val="single"/>
        </w:rPr>
        <w:t>Year purchased</w:t>
      </w:r>
      <w:r>
        <w:rPr>
          <w:sz w:val="20"/>
        </w:rPr>
        <w:t>"</w:t>
      </w:r>
      <w:r>
        <w:rPr>
          <w:spacing w:val="-4"/>
          <w:sz w:val="20"/>
        </w:rPr>
        <w:t xml:space="preserve"> </w:t>
      </w:r>
      <w:r>
        <w:rPr>
          <w:sz w:val="20"/>
        </w:rPr>
        <w:t>shall</w:t>
      </w:r>
      <w:r>
        <w:rPr>
          <w:spacing w:val="-4"/>
          <w:sz w:val="20"/>
        </w:rPr>
        <w:t xml:space="preserve"> </w:t>
      </w:r>
      <w:r>
        <w:rPr>
          <w:sz w:val="20"/>
        </w:rPr>
        <w:t>mean</w:t>
      </w:r>
      <w:r>
        <w:rPr>
          <w:spacing w:val="-3"/>
          <w:sz w:val="20"/>
        </w:rPr>
        <w:t xml:space="preserve"> </w:t>
      </w:r>
      <w:r>
        <w:rPr>
          <w:sz w:val="20"/>
        </w:rPr>
        <w:t>the</w:t>
      </w:r>
      <w:r>
        <w:rPr>
          <w:spacing w:val="-3"/>
          <w:sz w:val="20"/>
        </w:rPr>
        <w:t xml:space="preserve"> </w:t>
      </w:r>
      <w:r>
        <w:rPr>
          <w:sz w:val="20"/>
        </w:rPr>
        <w:t>fiscal year in</w:t>
      </w:r>
      <w:r>
        <w:rPr>
          <w:spacing w:val="-1"/>
          <w:sz w:val="20"/>
        </w:rPr>
        <w:t xml:space="preserve"> </w:t>
      </w:r>
      <w:r>
        <w:rPr>
          <w:sz w:val="20"/>
        </w:rPr>
        <w:t>which</w:t>
      </w:r>
      <w:r>
        <w:rPr>
          <w:spacing w:val="-3"/>
          <w:sz w:val="20"/>
        </w:rPr>
        <w:t xml:space="preserve"> </w:t>
      </w:r>
      <w:r>
        <w:rPr>
          <w:sz w:val="20"/>
        </w:rPr>
        <w:t>an</w:t>
      </w:r>
      <w:r>
        <w:rPr>
          <w:spacing w:val="-3"/>
          <w:sz w:val="20"/>
        </w:rPr>
        <w:t xml:space="preserve"> </w:t>
      </w:r>
      <w:r>
        <w:rPr>
          <w:sz w:val="20"/>
        </w:rPr>
        <w:t>item,</w:t>
      </w:r>
      <w:r>
        <w:rPr>
          <w:spacing w:val="-3"/>
          <w:sz w:val="20"/>
        </w:rPr>
        <w:t xml:space="preserve"> </w:t>
      </w:r>
      <w:r>
        <w:rPr>
          <w:sz w:val="20"/>
        </w:rPr>
        <w:t>good</w:t>
      </w:r>
      <w:r>
        <w:rPr>
          <w:spacing w:val="-1"/>
          <w:sz w:val="20"/>
        </w:rPr>
        <w:t xml:space="preserve"> </w:t>
      </w:r>
      <w:r>
        <w:rPr>
          <w:sz w:val="20"/>
        </w:rPr>
        <w:t>or</w:t>
      </w:r>
      <w:r>
        <w:rPr>
          <w:spacing w:val="-3"/>
          <w:sz w:val="20"/>
        </w:rPr>
        <w:t xml:space="preserve"> </w:t>
      </w:r>
      <w:r>
        <w:rPr>
          <w:sz w:val="20"/>
        </w:rPr>
        <w:t>service</w:t>
      </w:r>
      <w:r>
        <w:rPr>
          <w:spacing w:val="-3"/>
          <w:sz w:val="20"/>
        </w:rPr>
        <w:t xml:space="preserve"> </w:t>
      </w:r>
      <w:r>
        <w:rPr>
          <w:sz w:val="20"/>
        </w:rPr>
        <w:t>(</w:t>
      </w:r>
      <w:proofErr w:type="spellStart"/>
      <w:r>
        <w:rPr>
          <w:sz w:val="20"/>
        </w:rPr>
        <w:t>i</w:t>
      </w:r>
      <w:proofErr w:type="spellEnd"/>
      <w:r>
        <w:rPr>
          <w:sz w:val="20"/>
        </w:rPr>
        <w:t>)</w:t>
      </w:r>
      <w:r>
        <w:rPr>
          <w:spacing w:val="-2"/>
          <w:sz w:val="20"/>
        </w:rPr>
        <w:t xml:space="preserve"> </w:t>
      </w:r>
      <w:r>
        <w:rPr>
          <w:sz w:val="20"/>
        </w:rPr>
        <w:t>is</w:t>
      </w:r>
      <w:r>
        <w:rPr>
          <w:spacing w:val="-2"/>
          <w:sz w:val="20"/>
        </w:rPr>
        <w:t xml:space="preserve"> </w:t>
      </w:r>
      <w:r>
        <w:rPr>
          <w:sz w:val="20"/>
        </w:rPr>
        <w:t>received</w:t>
      </w:r>
      <w:r>
        <w:rPr>
          <w:spacing w:val="-2"/>
          <w:sz w:val="20"/>
        </w:rPr>
        <w:t xml:space="preserve"> </w:t>
      </w:r>
      <w:r>
        <w:rPr>
          <w:sz w:val="20"/>
        </w:rPr>
        <w:t>by</w:t>
      </w:r>
      <w:r>
        <w:rPr>
          <w:spacing w:val="-4"/>
          <w:sz w:val="20"/>
        </w:rPr>
        <w:t xml:space="preserve"> </w:t>
      </w:r>
      <w:r>
        <w:rPr>
          <w:sz w:val="20"/>
        </w:rPr>
        <w:t xml:space="preserve">the district and (ii) is either paid for or the purchase is accrued in the district's financial accounting </w:t>
      </w:r>
      <w:r>
        <w:rPr>
          <w:spacing w:val="-2"/>
          <w:sz w:val="20"/>
        </w:rPr>
        <w:t>system.</w:t>
      </w:r>
    </w:p>
    <w:p w14:paraId="244C2512" w14:textId="77777777" w:rsidR="0063554C" w:rsidRDefault="0063554C" w:rsidP="003C1D15">
      <w:pPr>
        <w:pStyle w:val="BodyText"/>
        <w:spacing w:before="6"/>
        <w:ind w:left="360"/>
      </w:pPr>
    </w:p>
    <w:p w14:paraId="1836ED0C" w14:textId="6FE9E265" w:rsidR="0063554C" w:rsidRDefault="00726C7A" w:rsidP="003C1D15">
      <w:pPr>
        <w:pStyle w:val="Heading1"/>
        <w:numPr>
          <w:ilvl w:val="0"/>
          <w:numId w:val="13"/>
        </w:numPr>
        <w:tabs>
          <w:tab w:val="left" w:pos="1826"/>
        </w:tabs>
        <w:spacing w:before="1"/>
      </w:pPr>
      <w:bookmarkStart w:id="19" w:name="3.0__PROGRAM_APPROVAL"/>
      <w:bookmarkEnd w:id="19"/>
      <w:r>
        <w:t>PROGRAM</w:t>
      </w:r>
      <w:r>
        <w:rPr>
          <w:spacing w:val="-6"/>
        </w:rPr>
        <w:t xml:space="preserve"> </w:t>
      </w:r>
      <w:r>
        <w:rPr>
          <w:spacing w:val="-2"/>
        </w:rPr>
        <w:t>APPROVAL</w:t>
      </w:r>
    </w:p>
    <w:p w14:paraId="0E30A01B" w14:textId="77777777" w:rsidR="0063554C" w:rsidRDefault="0063554C">
      <w:pPr>
        <w:pStyle w:val="Heading1"/>
        <w:sectPr w:rsidR="0063554C">
          <w:pgSz w:w="12240" w:h="15840"/>
          <w:pgMar w:top="1360" w:right="1440" w:bottom="640" w:left="0" w:header="0" w:footer="456" w:gutter="0"/>
          <w:cols w:space="720"/>
        </w:sectPr>
      </w:pPr>
    </w:p>
    <w:p w14:paraId="7A7AEEDE" w14:textId="77777777" w:rsidR="0063554C" w:rsidRDefault="00726C7A" w:rsidP="003C1D15">
      <w:pPr>
        <w:pStyle w:val="ListParagraph"/>
        <w:numPr>
          <w:ilvl w:val="1"/>
          <w:numId w:val="13"/>
        </w:numPr>
        <w:tabs>
          <w:tab w:val="left" w:pos="1824"/>
          <w:tab w:val="left" w:pos="2160"/>
        </w:tabs>
        <w:spacing w:before="77"/>
        <w:ind w:right="158" w:hanging="720"/>
        <w:rPr>
          <w:sz w:val="20"/>
        </w:rPr>
      </w:pPr>
      <w:r>
        <w:rPr>
          <w:sz w:val="20"/>
        </w:rPr>
        <w:lastRenderedPageBreak/>
        <w:t>Criteria</w:t>
      </w:r>
      <w:r>
        <w:rPr>
          <w:spacing w:val="-4"/>
          <w:sz w:val="20"/>
        </w:rPr>
        <w:t xml:space="preserve"> </w:t>
      </w:r>
      <w:r>
        <w:rPr>
          <w:sz w:val="20"/>
        </w:rPr>
        <w:t>for</w:t>
      </w:r>
      <w:r>
        <w:rPr>
          <w:spacing w:val="-4"/>
          <w:sz w:val="20"/>
        </w:rPr>
        <w:t xml:space="preserve"> </w:t>
      </w:r>
      <w:r>
        <w:rPr>
          <w:sz w:val="20"/>
        </w:rPr>
        <w:t>Review.</w:t>
      </w:r>
      <w:r>
        <w:rPr>
          <w:spacing w:val="-4"/>
          <w:sz w:val="20"/>
        </w:rPr>
        <w:t xml:space="preserve"> </w:t>
      </w:r>
      <w:r>
        <w:rPr>
          <w:sz w:val="20"/>
        </w:rPr>
        <w:t>A</w:t>
      </w:r>
      <w:r>
        <w:rPr>
          <w:spacing w:val="-2"/>
          <w:sz w:val="20"/>
        </w:rPr>
        <w:t xml:space="preserve"> </w:t>
      </w:r>
      <w:r>
        <w:rPr>
          <w:sz w:val="20"/>
        </w:rPr>
        <w:t>proposed</w:t>
      </w:r>
      <w:r>
        <w:rPr>
          <w:spacing w:val="-3"/>
          <w:sz w:val="20"/>
        </w:rPr>
        <w:t xml:space="preserve"> </w:t>
      </w:r>
      <w:r>
        <w:rPr>
          <w:sz w:val="20"/>
        </w:rPr>
        <w:t>CTE</w:t>
      </w:r>
      <w:r>
        <w:rPr>
          <w:spacing w:val="-4"/>
          <w:sz w:val="20"/>
        </w:rPr>
        <w:t xml:space="preserve"> </w:t>
      </w:r>
      <w:r>
        <w:rPr>
          <w:sz w:val="20"/>
        </w:rPr>
        <w:t>program is eligible</w:t>
      </w:r>
      <w:r>
        <w:rPr>
          <w:spacing w:val="-4"/>
          <w:sz w:val="20"/>
        </w:rPr>
        <w:t xml:space="preserve"> </w:t>
      </w:r>
      <w:r>
        <w:rPr>
          <w:sz w:val="20"/>
        </w:rPr>
        <w:t>for</w:t>
      </w:r>
      <w:r>
        <w:rPr>
          <w:spacing w:val="-4"/>
          <w:sz w:val="20"/>
        </w:rPr>
        <w:t xml:space="preserve"> </w:t>
      </w:r>
      <w:r>
        <w:rPr>
          <w:sz w:val="20"/>
        </w:rPr>
        <w:t>approval</w:t>
      </w:r>
      <w:r>
        <w:rPr>
          <w:spacing w:val="-3"/>
          <w:sz w:val="20"/>
        </w:rPr>
        <w:t xml:space="preserve"> </w:t>
      </w:r>
      <w:r>
        <w:rPr>
          <w:sz w:val="20"/>
        </w:rPr>
        <w:t>only</w:t>
      </w:r>
      <w:r>
        <w:rPr>
          <w:spacing w:val="-5"/>
          <w:sz w:val="20"/>
        </w:rPr>
        <w:t xml:space="preserve"> </w:t>
      </w:r>
      <w:r>
        <w:rPr>
          <w:sz w:val="20"/>
        </w:rPr>
        <w:t>if</w:t>
      </w:r>
      <w:r>
        <w:rPr>
          <w:spacing w:val="-2"/>
          <w:sz w:val="20"/>
        </w:rPr>
        <w:t xml:space="preserve"> </w:t>
      </w:r>
      <w:r>
        <w:rPr>
          <w:sz w:val="20"/>
        </w:rPr>
        <w:t>the</w:t>
      </w:r>
      <w:r>
        <w:rPr>
          <w:spacing w:val="-2"/>
          <w:sz w:val="20"/>
        </w:rPr>
        <w:t xml:space="preserve"> </w:t>
      </w:r>
      <w:r>
        <w:rPr>
          <w:sz w:val="20"/>
        </w:rPr>
        <w:t>program</w:t>
      </w:r>
      <w:r>
        <w:rPr>
          <w:spacing w:val="-2"/>
          <w:sz w:val="20"/>
        </w:rPr>
        <w:t xml:space="preserve"> </w:t>
      </w:r>
      <w:r>
        <w:rPr>
          <w:sz w:val="20"/>
        </w:rPr>
        <w:t>meets</w:t>
      </w:r>
      <w:r>
        <w:rPr>
          <w:spacing w:val="-3"/>
          <w:sz w:val="20"/>
        </w:rPr>
        <w:t xml:space="preserve"> </w:t>
      </w:r>
      <w:proofErr w:type="gramStart"/>
      <w:r>
        <w:rPr>
          <w:sz w:val="20"/>
        </w:rPr>
        <w:t>all</w:t>
      </w:r>
      <w:r>
        <w:rPr>
          <w:spacing w:val="-3"/>
          <w:sz w:val="20"/>
        </w:rPr>
        <w:t xml:space="preserve"> </w:t>
      </w:r>
      <w:r>
        <w:rPr>
          <w:sz w:val="20"/>
        </w:rPr>
        <w:t>of</w:t>
      </w:r>
      <w:proofErr w:type="gramEnd"/>
      <w:r>
        <w:rPr>
          <w:sz w:val="20"/>
        </w:rPr>
        <w:t xml:space="preserve"> the following criteria:</w:t>
      </w:r>
    </w:p>
    <w:p w14:paraId="592AAA4A" w14:textId="77777777" w:rsidR="0063554C" w:rsidRDefault="0063554C">
      <w:pPr>
        <w:pStyle w:val="BodyText"/>
        <w:spacing w:before="11"/>
      </w:pPr>
    </w:p>
    <w:p w14:paraId="54D3CB99" w14:textId="77777777" w:rsidR="0063554C" w:rsidRDefault="00726C7A">
      <w:pPr>
        <w:pStyle w:val="ListParagraph"/>
        <w:numPr>
          <w:ilvl w:val="0"/>
          <w:numId w:val="9"/>
        </w:numPr>
        <w:tabs>
          <w:tab w:val="left" w:pos="2457"/>
          <w:tab w:val="left" w:pos="2880"/>
        </w:tabs>
        <w:ind w:right="361" w:hanging="720"/>
        <w:rPr>
          <w:sz w:val="20"/>
        </w:rPr>
      </w:pPr>
      <w:proofErr w:type="gramStart"/>
      <w:r>
        <w:rPr>
          <w:sz w:val="20"/>
        </w:rPr>
        <w:t>Is</w:t>
      </w:r>
      <w:proofErr w:type="gramEnd"/>
      <w:r>
        <w:rPr>
          <w:spacing w:val="-3"/>
          <w:sz w:val="20"/>
        </w:rPr>
        <w:t xml:space="preserve"> </w:t>
      </w:r>
      <w:r>
        <w:rPr>
          <w:sz w:val="20"/>
        </w:rPr>
        <w:t>designed</w:t>
      </w:r>
      <w:r>
        <w:rPr>
          <w:spacing w:val="-2"/>
          <w:sz w:val="20"/>
        </w:rPr>
        <w:t xml:space="preserve"> </w:t>
      </w:r>
      <w:r>
        <w:rPr>
          <w:sz w:val="20"/>
        </w:rPr>
        <w:t>to</w:t>
      </w:r>
      <w:r>
        <w:rPr>
          <w:spacing w:val="-5"/>
          <w:sz w:val="20"/>
        </w:rPr>
        <w:t xml:space="preserve"> </w:t>
      </w:r>
      <w:r>
        <w:rPr>
          <w:sz w:val="20"/>
        </w:rPr>
        <w:t>provide</w:t>
      </w:r>
      <w:r>
        <w:rPr>
          <w:spacing w:val="-2"/>
          <w:sz w:val="20"/>
        </w:rPr>
        <w:t xml:space="preserve"> </w:t>
      </w:r>
      <w:r>
        <w:rPr>
          <w:sz w:val="20"/>
        </w:rPr>
        <w:t>students</w:t>
      </w:r>
      <w:r>
        <w:rPr>
          <w:spacing w:val="-1"/>
          <w:sz w:val="20"/>
        </w:rPr>
        <w:t xml:space="preserve"> </w:t>
      </w:r>
      <w:r>
        <w:rPr>
          <w:sz w:val="20"/>
        </w:rPr>
        <w:t>with</w:t>
      </w:r>
      <w:r>
        <w:rPr>
          <w:spacing w:val="-4"/>
          <w:sz w:val="20"/>
        </w:rPr>
        <w:t xml:space="preserve"> </w:t>
      </w:r>
      <w:r>
        <w:rPr>
          <w:sz w:val="20"/>
        </w:rPr>
        <w:t>entry</w:t>
      </w:r>
      <w:r>
        <w:rPr>
          <w:spacing w:val="-5"/>
          <w:sz w:val="20"/>
        </w:rPr>
        <w:t xml:space="preserve"> </w:t>
      </w:r>
      <w:r>
        <w:rPr>
          <w:sz w:val="20"/>
        </w:rPr>
        <w:t>level</w:t>
      </w:r>
      <w:r>
        <w:rPr>
          <w:spacing w:val="-5"/>
          <w:sz w:val="20"/>
        </w:rPr>
        <w:t xml:space="preserve"> </w:t>
      </w:r>
      <w:r>
        <w:rPr>
          <w:sz w:val="20"/>
        </w:rPr>
        <w:t>occupational</w:t>
      </w:r>
      <w:r>
        <w:rPr>
          <w:spacing w:val="-5"/>
          <w:sz w:val="20"/>
        </w:rPr>
        <w:t xml:space="preserve"> </w:t>
      </w:r>
      <w:r>
        <w:rPr>
          <w:sz w:val="20"/>
        </w:rPr>
        <w:t>skills;</w:t>
      </w:r>
      <w:r>
        <w:rPr>
          <w:spacing w:val="-2"/>
          <w:sz w:val="20"/>
        </w:rPr>
        <w:t xml:space="preserve"> </w:t>
      </w:r>
      <w:r>
        <w:rPr>
          <w:sz w:val="20"/>
        </w:rPr>
        <w:t>or</w:t>
      </w:r>
      <w:r>
        <w:rPr>
          <w:spacing w:val="-4"/>
          <w:sz w:val="20"/>
        </w:rPr>
        <w:t xml:space="preserve"> </w:t>
      </w:r>
      <w:r>
        <w:rPr>
          <w:sz w:val="20"/>
        </w:rPr>
        <w:t>provides a</w:t>
      </w:r>
      <w:r>
        <w:rPr>
          <w:spacing w:val="-5"/>
          <w:sz w:val="20"/>
        </w:rPr>
        <w:t xml:space="preserve"> </w:t>
      </w:r>
      <w:r>
        <w:rPr>
          <w:sz w:val="20"/>
        </w:rPr>
        <w:t xml:space="preserve">seamless transition from secondary to postsecondary education or </w:t>
      </w:r>
      <w:proofErr w:type="gramStart"/>
      <w:r>
        <w:rPr>
          <w:sz w:val="20"/>
        </w:rPr>
        <w:t>training;</w:t>
      </w:r>
      <w:proofErr w:type="gramEnd"/>
    </w:p>
    <w:p w14:paraId="5C3689F1" w14:textId="77777777" w:rsidR="0063554C" w:rsidRDefault="0063554C">
      <w:pPr>
        <w:pStyle w:val="BodyText"/>
        <w:spacing w:before="8"/>
      </w:pPr>
    </w:p>
    <w:p w14:paraId="3356C8D4" w14:textId="77777777" w:rsidR="0063554C" w:rsidRDefault="00726C7A">
      <w:pPr>
        <w:pStyle w:val="ListParagraph"/>
        <w:numPr>
          <w:ilvl w:val="0"/>
          <w:numId w:val="9"/>
        </w:numPr>
        <w:tabs>
          <w:tab w:val="left" w:pos="2457"/>
          <w:tab w:val="left" w:pos="2880"/>
        </w:tabs>
        <w:spacing w:before="1"/>
        <w:ind w:right="709" w:hanging="720"/>
        <w:rPr>
          <w:sz w:val="20"/>
        </w:rPr>
      </w:pPr>
      <w:proofErr w:type="gramStart"/>
      <w:r>
        <w:rPr>
          <w:sz w:val="20"/>
        </w:rPr>
        <w:t>Is</w:t>
      </w:r>
      <w:proofErr w:type="gramEnd"/>
      <w:r>
        <w:rPr>
          <w:spacing w:val="-4"/>
          <w:sz w:val="20"/>
        </w:rPr>
        <w:t xml:space="preserve"> </w:t>
      </w:r>
      <w:r>
        <w:rPr>
          <w:sz w:val="20"/>
        </w:rPr>
        <w:t>of</w:t>
      </w:r>
      <w:r>
        <w:rPr>
          <w:spacing w:val="-3"/>
          <w:sz w:val="20"/>
        </w:rPr>
        <w:t xml:space="preserve"> </w:t>
      </w:r>
      <w:r>
        <w:rPr>
          <w:sz w:val="20"/>
        </w:rPr>
        <w:t>sufficient</w:t>
      </w:r>
      <w:r>
        <w:rPr>
          <w:spacing w:val="-4"/>
          <w:sz w:val="20"/>
        </w:rPr>
        <w:t xml:space="preserve"> </w:t>
      </w:r>
      <w:r>
        <w:rPr>
          <w:sz w:val="20"/>
        </w:rPr>
        <w:t>duration</w:t>
      </w:r>
      <w:r>
        <w:rPr>
          <w:spacing w:val="-5"/>
          <w:sz w:val="20"/>
        </w:rPr>
        <w:t xml:space="preserve"> </w:t>
      </w:r>
      <w:r>
        <w:rPr>
          <w:sz w:val="20"/>
        </w:rPr>
        <w:t>to</w:t>
      </w:r>
      <w:r>
        <w:rPr>
          <w:spacing w:val="-4"/>
          <w:sz w:val="20"/>
        </w:rPr>
        <w:t xml:space="preserve"> </w:t>
      </w:r>
      <w:r>
        <w:rPr>
          <w:sz w:val="20"/>
        </w:rPr>
        <w:t>provide</w:t>
      </w:r>
      <w:r>
        <w:rPr>
          <w:spacing w:val="-4"/>
          <w:sz w:val="20"/>
        </w:rPr>
        <w:t xml:space="preserve"> </w:t>
      </w:r>
      <w:r>
        <w:rPr>
          <w:sz w:val="20"/>
        </w:rPr>
        <w:t>entry</w:t>
      </w:r>
      <w:r>
        <w:rPr>
          <w:spacing w:val="-5"/>
          <w:sz w:val="20"/>
        </w:rPr>
        <w:t xml:space="preserve"> </w:t>
      </w:r>
      <w:r>
        <w:rPr>
          <w:sz w:val="20"/>
        </w:rPr>
        <w:t>level</w:t>
      </w:r>
      <w:r>
        <w:rPr>
          <w:spacing w:val="-5"/>
          <w:sz w:val="20"/>
        </w:rPr>
        <w:t xml:space="preserve"> </w:t>
      </w:r>
      <w:r>
        <w:rPr>
          <w:sz w:val="20"/>
        </w:rPr>
        <w:t>occupational</w:t>
      </w:r>
      <w:r>
        <w:rPr>
          <w:spacing w:val="-5"/>
          <w:sz w:val="20"/>
        </w:rPr>
        <w:t xml:space="preserve"> </w:t>
      </w:r>
      <w:r>
        <w:rPr>
          <w:sz w:val="20"/>
        </w:rPr>
        <w:t>skills</w:t>
      </w:r>
      <w:r>
        <w:rPr>
          <w:spacing w:val="-4"/>
          <w:sz w:val="20"/>
        </w:rPr>
        <w:t xml:space="preserve"> </w:t>
      </w:r>
      <w:r>
        <w:rPr>
          <w:sz w:val="20"/>
        </w:rPr>
        <w:t>and</w:t>
      </w:r>
      <w:r>
        <w:rPr>
          <w:spacing w:val="-3"/>
          <w:sz w:val="20"/>
        </w:rPr>
        <w:t xml:space="preserve"> </w:t>
      </w:r>
      <w:r>
        <w:rPr>
          <w:sz w:val="20"/>
        </w:rPr>
        <w:t>related</w:t>
      </w:r>
      <w:r>
        <w:rPr>
          <w:spacing w:val="-3"/>
          <w:sz w:val="20"/>
        </w:rPr>
        <w:t xml:space="preserve"> </w:t>
      </w:r>
      <w:r>
        <w:rPr>
          <w:sz w:val="20"/>
        </w:rPr>
        <w:t xml:space="preserve">knowledge required by business and </w:t>
      </w:r>
      <w:proofErr w:type="gramStart"/>
      <w:r>
        <w:rPr>
          <w:sz w:val="20"/>
        </w:rPr>
        <w:t>industry;</w:t>
      </w:r>
      <w:proofErr w:type="gramEnd"/>
    </w:p>
    <w:p w14:paraId="23634489" w14:textId="77777777" w:rsidR="0063554C" w:rsidRDefault="0063554C">
      <w:pPr>
        <w:pStyle w:val="BodyText"/>
        <w:spacing w:before="10"/>
      </w:pPr>
    </w:p>
    <w:p w14:paraId="3248F53E" w14:textId="77777777" w:rsidR="0063554C" w:rsidRDefault="00726C7A">
      <w:pPr>
        <w:pStyle w:val="ListParagraph"/>
        <w:numPr>
          <w:ilvl w:val="0"/>
          <w:numId w:val="9"/>
        </w:numPr>
        <w:tabs>
          <w:tab w:val="left" w:pos="2469"/>
          <w:tab w:val="left" w:pos="2880"/>
        </w:tabs>
        <w:ind w:right="229" w:hanging="720"/>
        <w:rPr>
          <w:sz w:val="20"/>
        </w:rPr>
      </w:pPr>
      <w:r>
        <w:rPr>
          <w:sz w:val="20"/>
        </w:rPr>
        <w:t>Utilizes</w:t>
      </w:r>
      <w:r>
        <w:rPr>
          <w:spacing w:val="-3"/>
          <w:sz w:val="20"/>
        </w:rPr>
        <w:t xml:space="preserve"> </w:t>
      </w:r>
      <w:r>
        <w:rPr>
          <w:sz w:val="20"/>
        </w:rPr>
        <w:t>a</w:t>
      </w:r>
      <w:r>
        <w:rPr>
          <w:spacing w:val="-5"/>
          <w:sz w:val="20"/>
        </w:rPr>
        <w:t xml:space="preserve"> </w:t>
      </w:r>
      <w:r>
        <w:rPr>
          <w:sz w:val="20"/>
        </w:rPr>
        <w:t>local</w:t>
      </w:r>
      <w:r>
        <w:rPr>
          <w:spacing w:val="-3"/>
          <w:sz w:val="20"/>
        </w:rPr>
        <w:t xml:space="preserve"> </w:t>
      </w:r>
      <w:r>
        <w:rPr>
          <w:sz w:val="20"/>
        </w:rPr>
        <w:t>program advisory</w:t>
      </w:r>
      <w:r>
        <w:rPr>
          <w:spacing w:val="-7"/>
          <w:sz w:val="20"/>
        </w:rPr>
        <w:t xml:space="preserve"> </w:t>
      </w:r>
      <w:r>
        <w:rPr>
          <w:sz w:val="20"/>
        </w:rPr>
        <w:t>committee</w:t>
      </w:r>
      <w:r>
        <w:rPr>
          <w:spacing w:val="-4"/>
          <w:sz w:val="20"/>
        </w:rPr>
        <w:t xml:space="preserve"> </w:t>
      </w:r>
      <w:r>
        <w:rPr>
          <w:sz w:val="20"/>
        </w:rPr>
        <w:t>to</w:t>
      </w:r>
      <w:r>
        <w:rPr>
          <w:spacing w:val="-4"/>
          <w:sz w:val="20"/>
        </w:rPr>
        <w:t xml:space="preserve"> </w:t>
      </w:r>
      <w:r>
        <w:rPr>
          <w:sz w:val="20"/>
        </w:rPr>
        <w:t>assist</w:t>
      </w:r>
      <w:r>
        <w:rPr>
          <w:spacing w:val="-4"/>
          <w:sz w:val="20"/>
        </w:rPr>
        <w:t xml:space="preserve"> </w:t>
      </w:r>
      <w:r>
        <w:rPr>
          <w:sz w:val="20"/>
        </w:rPr>
        <w:t>the</w:t>
      </w:r>
      <w:r>
        <w:rPr>
          <w:spacing w:val="-4"/>
          <w:sz w:val="20"/>
        </w:rPr>
        <w:t xml:space="preserve"> </w:t>
      </w:r>
      <w:r>
        <w:rPr>
          <w:sz w:val="20"/>
        </w:rPr>
        <w:t>district</w:t>
      </w:r>
      <w:r>
        <w:rPr>
          <w:spacing w:val="-4"/>
          <w:sz w:val="20"/>
        </w:rPr>
        <w:t xml:space="preserve"> </w:t>
      </w:r>
      <w:r>
        <w:rPr>
          <w:sz w:val="20"/>
        </w:rPr>
        <w:t>in</w:t>
      </w:r>
      <w:r>
        <w:rPr>
          <w:spacing w:val="-4"/>
          <w:sz w:val="20"/>
        </w:rPr>
        <w:t xml:space="preserve"> </w:t>
      </w:r>
      <w:r>
        <w:rPr>
          <w:sz w:val="20"/>
        </w:rPr>
        <w:t>planning,</w:t>
      </w:r>
      <w:r>
        <w:rPr>
          <w:spacing w:val="-4"/>
          <w:sz w:val="20"/>
        </w:rPr>
        <w:t xml:space="preserve"> </w:t>
      </w:r>
      <w:r>
        <w:rPr>
          <w:sz w:val="20"/>
        </w:rPr>
        <w:t>conducting</w:t>
      </w:r>
      <w:r>
        <w:rPr>
          <w:spacing w:val="-2"/>
          <w:sz w:val="20"/>
        </w:rPr>
        <w:t xml:space="preserve"> </w:t>
      </w:r>
      <w:r>
        <w:rPr>
          <w:sz w:val="20"/>
        </w:rPr>
        <w:t xml:space="preserve">and evaluating each career and technical education </w:t>
      </w:r>
      <w:proofErr w:type="gramStart"/>
      <w:r>
        <w:rPr>
          <w:sz w:val="20"/>
        </w:rPr>
        <w:t>program;</w:t>
      </w:r>
      <w:proofErr w:type="gramEnd"/>
    </w:p>
    <w:p w14:paraId="33F50B37" w14:textId="77777777" w:rsidR="0063554C" w:rsidRDefault="0063554C">
      <w:pPr>
        <w:pStyle w:val="BodyText"/>
        <w:spacing w:before="11"/>
      </w:pPr>
    </w:p>
    <w:p w14:paraId="5ABBFF97" w14:textId="77777777" w:rsidR="0063554C" w:rsidRDefault="00726C7A">
      <w:pPr>
        <w:pStyle w:val="ListParagraph"/>
        <w:numPr>
          <w:ilvl w:val="0"/>
          <w:numId w:val="9"/>
        </w:numPr>
        <w:tabs>
          <w:tab w:val="left" w:pos="2469"/>
          <w:tab w:val="left" w:pos="2880"/>
        </w:tabs>
        <w:ind w:right="122" w:hanging="720"/>
        <w:rPr>
          <w:sz w:val="20"/>
        </w:rPr>
      </w:pPr>
      <w:proofErr w:type="gramStart"/>
      <w:r>
        <w:rPr>
          <w:sz w:val="20"/>
        </w:rPr>
        <w:t>Is</w:t>
      </w:r>
      <w:proofErr w:type="gramEnd"/>
      <w:r>
        <w:rPr>
          <w:spacing w:val="-4"/>
          <w:sz w:val="20"/>
        </w:rPr>
        <w:t xml:space="preserve"> </w:t>
      </w:r>
      <w:r>
        <w:rPr>
          <w:sz w:val="20"/>
        </w:rPr>
        <w:t>conducted</w:t>
      </w:r>
      <w:r>
        <w:rPr>
          <w:spacing w:val="-4"/>
          <w:sz w:val="20"/>
        </w:rPr>
        <w:t xml:space="preserve"> </w:t>
      </w:r>
      <w:r>
        <w:rPr>
          <w:sz w:val="20"/>
        </w:rPr>
        <w:t>in</w:t>
      </w:r>
      <w:r>
        <w:rPr>
          <w:spacing w:val="-3"/>
          <w:sz w:val="20"/>
        </w:rPr>
        <w:t xml:space="preserve"> </w:t>
      </w:r>
      <w:r>
        <w:rPr>
          <w:sz w:val="20"/>
        </w:rPr>
        <w:t>appropriate</w:t>
      </w:r>
      <w:r>
        <w:rPr>
          <w:spacing w:val="-5"/>
          <w:sz w:val="20"/>
        </w:rPr>
        <w:t xml:space="preserve"> </w:t>
      </w:r>
      <w:r>
        <w:rPr>
          <w:sz w:val="20"/>
        </w:rPr>
        <w:t>facilities</w:t>
      </w:r>
      <w:r>
        <w:rPr>
          <w:spacing w:val="-4"/>
          <w:sz w:val="20"/>
        </w:rPr>
        <w:t xml:space="preserve"> </w:t>
      </w:r>
      <w:r>
        <w:rPr>
          <w:sz w:val="20"/>
        </w:rPr>
        <w:t>that</w:t>
      </w:r>
      <w:r>
        <w:rPr>
          <w:spacing w:val="-5"/>
          <w:sz w:val="20"/>
        </w:rPr>
        <w:t xml:space="preserve"> </w:t>
      </w:r>
      <w:r>
        <w:rPr>
          <w:sz w:val="20"/>
        </w:rPr>
        <w:t>are</w:t>
      </w:r>
      <w:r>
        <w:rPr>
          <w:spacing w:val="-5"/>
          <w:sz w:val="20"/>
        </w:rPr>
        <w:t xml:space="preserve"> </w:t>
      </w:r>
      <w:r>
        <w:rPr>
          <w:sz w:val="20"/>
        </w:rPr>
        <w:t>sufficiently</w:t>
      </w:r>
      <w:r>
        <w:rPr>
          <w:spacing w:val="-5"/>
          <w:sz w:val="20"/>
        </w:rPr>
        <w:t xml:space="preserve"> </w:t>
      </w:r>
      <w:r>
        <w:rPr>
          <w:sz w:val="20"/>
        </w:rPr>
        <w:t>equipped</w:t>
      </w:r>
      <w:r>
        <w:rPr>
          <w:spacing w:val="-5"/>
          <w:sz w:val="20"/>
        </w:rPr>
        <w:t xml:space="preserve"> </w:t>
      </w:r>
      <w:r>
        <w:rPr>
          <w:sz w:val="20"/>
        </w:rPr>
        <w:t>to</w:t>
      </w:r>
      <w:r>
        <w:rPr>
          <w:spacing w:val="-5"/>
          <w:sz w:val="20"/>
        </w:rPr>
        <w:t xml:space="preserve"> </w:t>
      </w:r>
      <w:r>
        <w:rPr>
          <w:sz w:val="20"/>
        </w:rPr>
        <w:t>permit</w:t>
      </w:r>
      <w:r>
        <w:rPr>
          <w:spacing w:val="-5"/>
          <w:sz w:val="20"/>
        </w:rPr>
        <w:t xml:space="preserve"> </w:t>
      </w:r>
      <w:r>
        <w:rPr>
          <w:sz w:val="20"/>
        </w:rPr>
        <w:t>adequate</w:t>
      </w:r>
      <w:r>
        <w:rPr>
          <w:spacing w:val="-5"/>
          <w:sz w:val="20"/>
        </w:rPr>
        <w:t xml:space="preserve"> </w:t>
      </w:r>
      <w:r>
        <w:rPr>
          <w:sz w:val="20"/>
        </w:rPr>
        <w:t xml:space="preserve">training and </w:t>
      </w:r>
      <w:proofErr w:type="gramStart"/>
      <w:r>
        <w:rPr>
          <w:sz w:val="20"/>
        </w:rPr>
        <w:t>education;</w:t>
      </w:r>
      <w:proofErr w:type="gramEnd"/>
    </w:p>
    <w:p w14:paraId="7949300C" w14:textId="77777777" w:rsidR="0063554C" w:rsidRDefault="0063554C">
      <w:pPr>
        <w:pStyle w:val="BodyText"/>
        <w:spacing w:before="9"/>
      </w:pPr>
    </w:p>
    <w:p w14:paraId="07C547A8" w14:textId="77777777" w:rsidR="0063554C" w:rsidRDefault="00726C7A">
      <w:pPr>
        <w:pStyle w:val="ListParagraph"/>
        <w:numPr>
          <w:ilvl w:val="0"/>
          <w:numId w:val="9"/>
        </w:numPr>
        <w:tabs>
          <w:tab w:val="left" w:pos="2457"/>
          <w:tab w:val="left" w:pos="2880"/>
        </w:tabs>
        <w:ind w:right="518" w:hanging="720"/>
        <w:rPr>
          <w:sz w:val="20"/>
        </w:rPr>
      </w:pPr>
      <w:r>
        <w:rPr>
          <w:sz w:val="20"/>
        </w:rPr>
        <w:t>Meets</w:t>
      </w:r>
      <w:r>
        <w:rPr>
          <w:spacing w:val="-1"/>
          <w:sz w:val="20"/>
        </w:rPr>
        <w:t xml:space="preserve"> </w:t>
      </w:r>
      <w:proofErr w:type="gramStart"/>
      <w:r>
        <w:rPr>
          <w:sz w:val="20"/>
        </w:rPr>
        <w:t>an</w:t>
      </w:r>
      <w:r>
        <w:rPr>
          <w:spacing w:val="-5"/>
          <w:sz w:val="20"/>
        </w:rPr>
        <w:t xml:space="preserve"> </w:t>
      </w:r>
      <w:r>
        <w:rPr>
          <w:sz w:val="20"/>
        </w:rPr>
        <w:t>employment</w:t>
      </w:r>
      <w:proofErr w:type="gramEnd"/>
      <w:r>
        <w:rPr>
          <w:spacing w:val="-4"/>
          <w:sz w:val="20"/>
        </w:rPr>
        <w:t xml:space="preserve"> </w:t>
      </w:r>
      <w:r>
        <w:rPr>
          <w:sz w:val="20"/>
        </w:rPr>
        <w:t>potential</w:t>
      </w:r>
      <w:r>
        <w:rPr>
          <w:spacing w:val="-3"/>
          <w:sz w:val="20"/>
        </w:rPr>
        <w:t xml:space="preserve"> </w:t>
      </w:r>
      <w:r>
        <w:rPr>
          <w:sz w:val="20"/>
        </w:rPr>
        <w:t>which</w:t>
      </w:r>
      <w:r>
        <w:rPr>
          <w:spacing w:val="-2"/>
          <w:sz w:val="20"/>
        </w:rPr>
        <w:t xml:space="preserve"> </w:t>
      </w:r>
      <w:r>
        <w:rPr>
          <w:sz w:val="20"/>
        </w:rPr>
        <w:t>is</w:t>
      </w:r>
      <w:r>
        <w:rPr>
          <w:spacing w:val="-3"/>
          <w:sz w:val="20"/>
        </w:rPr>
        <w:t xml:space="preserve"> </w:t>
      </w:r>
      <w:r>
        <w:rPr>
          <w:sz w:val="20"/>
        </w:rPr>
        <w:t>found</w:t>
      </w:r>
      <w:r>
        <w:rPr>
          <w:spacing w:val="-5"/>
          <w:sz w:val="20"/>
        </w:rPr>
        <w:t xml:space="preserve"> </w:t>
      </w:r>
      <w:r>
        <w:rPr>
          <w:sz w:val="20"/>
        </w:rPr>
        <w:t>to</w:t>
      </w:r>
      <w:r>
        <w:rPr>
          <w:spacing w:val="-4"/>
          <w:sz w:val="20"/>
        </w:rPr>
        <w:t xml:space="preserve"> </w:t>
      </w:r>
      <w:r>
        <w:rPr>
          <w:sz w:val="20"/>
        </w:rPr>
        <w:t>exist</w:t>
      </w:r>
      <w:r>
        <w:rPr>
          <w:spacing w:val="-4"/>
          <w:sz w:val="20"/>
        </w:rPr>
        <w:t xml:space="preserve"> </w:t>
      </w:r>
      <w:r>
        <w:rPr>
          <w:sz w:val="20"/>
        </w:rPr>
        <w:t>by</w:t>
      </w:r>
      <w:r>
        <w:rPr>
          <w:spacing w:val="-5"/>
          <w:sz w:val="20"/>
        </w:rPr>
        <w:t xml:space="preserve"> </w:t>
      </w:r>
      <w:r>
        <w:rPr>
          <w:sz w:val="20"/>
        </w:rPr>
        <w:t>a</w:t>
      </w:r>
      <w:r>
        <w:rPr>
          <w:spacing w:val="-4"/>
          <w:sz w:val="20"/>
        </w:rPr>
        <w:t xml:space="preserve"> </w:t>
      </w:r>
      <w:r>
        <w:rPr>
          <w:sz w:val="20"/>
        </w:rPr>
        <w:t>feasibility</w:t>
      </w:r>
      <w:r>
        <w:rPr>
          <w:spacing w:val="-7"/>
          <w:sz w:val="20"/>
        </w:rPr>
        <w:t xml:space="preserve"> </w:t>
      </w:r>
      <w:r>
        <w:rPr>
          <w:sz w:val="20"/>
        </w:rPr>
        <w:t>needs</w:t>
      </w:r>
      <w:r>
        <w:rPr>
          <w:spacing w:val="-3"/>
          <w:sz w:val="20"/>
        </w:rPr>
        <w:t xml:space="preserve"> </w:t>
      </w:r>
      <w:r>
        <w:rPr>
          <w:sz w:val="20"/>
        </w:rPr>
        <w:t xml:space="preserve">assessment survey, recognized by the Board, of business and industry </w:t>
      </w:r>
      <w:proofErr w:type="gramStart"/>
      <w:r>
        <w:rPr>
          <w:sz w:val="20"/>
        </w:rPr>
        <w:t>needs;</w:t>
      </w:r>
      <w:proofErr w:type="gramEnd"/>
    </w:p>
    <w:p w14:paraId="365A9EEC" w14:textId="77777777" w:rsidR="0063554C" w:rsidRDefault="0063554C">
      <w:pPr>
        <w:pStyle w:val="BodyText"/>
        <w:spacing w:before="11"/>
      </w:pPr>
    </w:p>
    <w:p w14:paraId="4D8F81A0" w14:textId="4EC2131E" w:rsidR="0063554C" w:rsidRDefault="00726C7A" w:rsidP="5E014B92">
      <w:pPr>
        <w:pStyle w:val="ListParagraph"/>
        <w:numPr>
          <w:ilvl w:val="0"/>
          <w:numId w:val="9"/>
        </w:numPr>
        <w:tabs>
          <w:tab w:val="left" w:pos="2447"/>
          <w:tab w:val="left" w:pos="2880"/>
        </w:tabs>
        <w:ind w:right="64" w:hanging="720"/>
        <w:rPr>
          <w:sz w:val="20"/>
          <w:szCs w:val="20"/>
        </w:rPr>
      </w:pPr>
      <w:r w:rsidRPr="5E014B92">
        <w:rPr>
          <w:sz w:val="20"/>
          <w:szCs w:val="20"/>
        </w:rPr>
        <w:t>Provides</w:t>
      </w:r>
      <w:r w:rsidRPr="5E014B92">
        <w:rPr>
          <w:spacing w:val="-4"/>
          <w:sz w:val="20"/>
          <w:szCs w:val="20"/>
        </w:rPr>
        <w:t xml:space="preserve"> </w:t>
      </w:r>
      <w:r w:rsidRPr="5E014B92">
        <w:rPr>
          <w:sz w:val="20"/>
          <w:szCs w:val="20"/>
        </w:rPr>
        <w:t>leadership</w:t>
      </w:r>
      <w:r w:rsidRPr="5E014B92">
        <w:rPr>
          <w:spacing w:val="-3"/>
          <w:sz w:val="20"/>
          <w:szCs w:val="20"/>
        </w:rPr>
        <w:t xml:space="preserve"> </w:t>
      </w:r>
      <w:r w:rsidRPr="5E014B92">
        <w:rPr>
          <w:sz w:val="20"/>
          <w:szCs w:val="20"/>
        </w:rPr>
        <w:t>training</w:t>
      </w:r>
      <w:r w:rsidRPr="5E014B92">
        <w:rPr>
          <w:spacing w:val="-5"/>
          <w:sz w:val="20"/>
          <w:szCs w:val="20"/>
        </w:rPr>
        <w:t xml:space="preserve"> </w:t>
      </w:r>
      <w:r w:rsidRPr="5E014B92">
        <w:rPr>
          <w:sz w:val="20"/>
          <w:szCs w:val="20"/>
        </w:rPr>
        <w:t>opportunities</w:t>
      </w:r>
      <w:r w:rsidRPr="5E014B92">
        <w:rPr>
          <w:spacing w:val="-4"/>
          <w:sz w:val="20"/>
          <w:szCs w:val="20"/>
        </w:rPr>
        <w:t xml:space="preserve"> </w:t>
      </w:r>
      <w:r w:rsidRPr="5E014B92">
        <w:rPr>
          <w:sz w:val="20"/>
          <w:szCs w:val="20"/>
        </w:rPr>
        <w:t>by</w:t>
      </w:r>
      <w:r w:rsidRPr="5E014B92">
        <w:rPr>
          <w:spacing w:val="-6"/>
          <w:sz w:val="20"/>
          <w:szCs w:val="20"/>
        </w:rPr>
        <w:t xml:space="preserve"> </w:t>
      </w:r>
      <w:r w:rsidRPr="5E014B92">
        <w:rPr>
          <w:sz w:val="20"/>
          <w:szCs w:val="20"/>
        </w:rPr>
        <w:t>establishing</w:t>
      </w:r>
      <w:r w:rsidRPr="5E014B92">
        <w:rPr>
          <w:spacing w:val="-5"/>
          <w:sz w:val="20"/>
          <w:szCs w:val="20"/>
        </w:rPr>
        <w:t xml:space="preserve"> </w:t>
      </w:r>
      <w:r w:rsidRPr="5E014B92">
        <w:rPr>
          <w:sz w:val="20"/>
          <w:szCs w:val="20"/>
        </w:rPr>
        <w:t>and</w:t>
      </w:r>
      <w:r w:rsidRPr="5E014B92">
        <w:rPr>
          <w:spacing w:val="-6"/>
          <w:sz w:val="20"/>
          <w:szCs w:val="20"/>
        </w:rPr>
        <w:t xml:space="preserve"> </w:t>
      </w:r>
      <w:r w:rsidRPr="5E014B92">
        <w:rPr>
          <w:sz w:val="20"/>
          <w:szCs w:val="20"/>
        </w:rPr>
        <w:t>maintaining</w:t>
      </w:r>
      <w:r w:rsidRPr="5E014B92">
        <w:rPr>
          <w:spacing w:val="-4"/>
          <w:sz w:val="20"/>
          <w:szCs w:val="20"/>
        </w:rPr>
        <w:t xml:space="preserve"> </w:t>
      </w:r>
      <w:r w:rsidRPr="5E014B92">
        <w:rPr>
          <w:sz w:val="20"/>
          <w:szCs w:val="20"/>
        </w:rPr>
        <w:t>all</w:t>
      </w:r>
      <w:r w:rsidRPr="5E014B92">
        <w:rPr>
          <w:spacing w:val="-6"/>
          <w:sz w:val="20"/>
          <w:szCs w:val="20"/>
        </w:rPr>
        <w:t xml:space="preserve"> </w:t>
      </w:r>
      <w:r w:rsidRPr="5E014B92">
        <w:rPr>
          <w:sz w:val="20"/>
          <w:szCs w:val="20"/>
        </w:rPr>
        <w:t>appropriate</w:t>
      </w:r>
      <w:r w:rsidRPr="5E014B92">
        <w:rPr>
          <w:spacing w:val="-4"/>
          <w:sz w:val="20"/>
          <w:szCs w:val="20"/>
        </w:rPr>
        <w:t xml:space="preserve"> </w:t>
      </w:r>
      <w:r w:rsidRPr="5E014B92">
        <w:rPr>
          <w:sz w:val="20"/>
          <w:szCs w:val="20"/>
        </w:rPr>
        <w:t>CTE student leadership organizations as listed herein, or such other leadership organization as</w:t>
      </w:r>
      <w:r w:rsidRPr="5E014B92">
        <w:rPr>
          <w:spacing w:val="-1"/>
          <w:sz w:val="20"/>
          <w:szCs w:val="20"/>
        </w:rPr>
        <w:t xml:space="preserve"> </w:t>
      </w:r>
      <w:r w:rsidRPr="5E014B92">
        <w:rPr>
          <w:sz w:val="20"/>
          <w:szCs w:val="20"/>
        </w:rPr>
        <w:t>may</w:t>
      </w:r>
      <w:r w:rsidRPr="5E014B92">
        <w:rPr>
          <w:spacing w:val="-8"/>
          <w:sz w:val="20"/>
          <w:szCs w:val="20"/>
        </w:rPr>
        <w:t xml:space="preserve"> </w:t>
      </w:r>
      <w:r w:rsidRPr="5E014B92">
        <w:rPr>
          <w:sz w:val="20"/>
          <w:szCs w:val="20"/>
        </w:rPr>
        <w:t>be approved</w:t>
      </w:r>
      <w:r w:rsidRPr="5E014B92">
        <w:rPr>
          <w:spacing w:val="-1"/>
          <w:sz w:val="20"/>
          <w:szCs w:val="20"/>
        </w:rPr>
        <w:t xml:space="preserve"> </w:t>
      </w:r>
      <w:r w:rsidRPr="5E014B92">
        <w:rPr>
          <w:sz w:val="20"/>
          <w:szCs w:val="20"/>
        </w:rPr>
        <w:t>by</w:t>
      </w:r>
      <w:r w:rsidRPr="5E014B92">
        <w:rPr>
          <w:spacing w:val="-3"/>
          <w:sz w:val="20"/>
          <w:szCs w:val="20"/>
        </w:rPr>
        <w:t xml:space="preserve"> </w:t>
      </w:r>
      <w:r w:rsidRPr="5E014B92">
        <w:rPr>
          <w:sz w:val="20"/>
          <w:szCs w:val="20"/>
        </w:rPr>
        <w:t>the Board</w:t>
      </w:r>
      <w:r w:rsidRPr="5E014B92">
        <w:rPr>
          <w:spacing w:val="-2"/>
          <w:sz w:val="20"/>
          <w:szCs w:val="20"/>
        </w:rPr>
        <w:t xml:space="preserve"> </w:t>
      </w:r>
      <w:r w:rsidRPr="5E014B92">
        <w:rPr>
          <w:sz w:val="20"/>
          <w:szCs w:val="20"/>
        </w:rPr>
        <w:t>in</w:t>
      </w:r>
      <w:r w:rsidRPr="5E014B92">
        <w:rPr>
          <w:spacing w:val="-2"/>
          <w:sz w:val="20"/>
          <w:szCs w:val="20"/>
        </w:rPr>
        <w:t xml:space="preserve"> </w:t>
      </w:r>
      <w:r w:rsidRPr="5E014B92">
        <w:rPr>
          <w:sz w:val="20"/>
          <w:szCs w:val="20"/>
        </w:rPr>
        <w:t>special</w:t>
      </w:r>
      <w:r w:rsidRPr="5E014B92">
        <w:rPr>
          <w:spacing w:val="-3"/>
          <w:sz w:val="20"/>
          <w:szCs w:val="20"/>
        </w:rPr>
        <w:t xml:space="preserve"> </w:t>
      </w:r>
      <w:r w:rsidRPr="5E014B92">
        <w:rPr>
          <w:sz w:val="20"/>
          <w:szCs w:val="20"/>
        </w:rPr>
        <w:t>circumstances:</w:t>
      </w:r>
      <w:r w:rsidRPr="5E014B92">
        <w:rPr>
          <w:spacing w:val="-2"/>
          <w:sz w:val="20"/>
          <w:szCs w:val="20"/>
        </w:rPr>
        <w:t xml:space="preserve"> </w:t>
      </w:r>
      <w:del w:id="20" w:author="Crownover, Victoria (CCCS)" w:date="2026-02-11T02:28:00Z" w16du:dateUtc="2026-02-11T09:28:00Z">
        <w:r w:rsidRPr="5E014B92" w:rsidDel="005D2410">
          <w:rPr>
            <w:sz w:val="20"/>
            <w:szCs w:val="20"/>
          </w:rPr>
          <w:delText>Distributive</w:delText>
        </w:r>
        <w:r w:rsidRPr="5E014B92" w:rsidDel="005D2410">
          <w:rPr>
            <w:spacing w:val="-2"/>
            <w:sz w:val="20"/>
            <w:szCs w:val="20"/>
          </w:rPr>
          <w:delText xml:space="preserve"> </w:delText>
        </w:r>
        <w:r w:rsidRPr="5E014B92" w:rsidDel="005D2410">
          <w:rPr>
            <w:sz w:val="20"/>
            <w:szCs w:val="20"/>
          </w:rPr>
          <w:delText>Education</w:delText>
        </w:r>
        <w:r w:rsidRPr="5E014B92" w:rsidDel="005D2410">
          <w:rPr>
            <w:spacing w:val="-2"/>
            <w:sz w:val="20"/>
            <w:szCs w:val="20"/>
          </w:rPr>
          <w:delText xml:space="preserve"> </w:delText>
        </w:r>
        <w:r w:rsidRPr="5E014B92" w:rsidDel="005D2410">
          <w:rPr>
            <w:sz w:val="20"/>
            <w:szCs w:val="20"/>
          </w:rPr>
          <w:delText>Clubs of America (</w:delText>
        </w:r>
      </w:del>
      <w:r w:rsidRPr="5E014B92">
        <w:rPr>
          <w:sz w:val="20"/>
          <w:szCs w:val="20"/>
        </w:rPr>
        <w:t>DECA</w:t>
      </w:r>
      <w:del w:id="21" w:author="Crownover, Victoria (CCCS)" w:date="2026-02-11T02:28:00Z" w16du:dateUtc="2026-02-11T09:28:00Z">
        <w:r w:rsidRPr="5E014B92" w:rsidDel="005D2410">
          <w:rPr>
            <w:sz w:val="20"/>
            <w:szCs w:val="20"/>
          </w:rPr>
          <w:delText>)</w:delText>
        </w:r>
      </w:del>
      <w:r w:rsidRPr="5E014B92">
        <w:rPr>
          <w:sz w:val="20"/>
          <w:szCs w:val="20"/>
        </w:rPr>
        <w:t xml:space="preserve">, Future Business Leaders of America (FBLA), </w:t>
      </w:r>
      <w:del w:id="22" w:author="Crownover, Victoria (CCCS)" w:date="2026-02-11T02:28:00Z" w16du:dateUtc="2026-02-11T09:28:00Z">
        <w:r w:rsidRPr="5E014B92" w:rsidDel="003F2C73">
          <w:rPr>
            <w:sz w:val="20"/>
            <w:szCs w:val="20"/>
          </w:rPr>
          <w:delText>Future Farmers of America (</w:delText>
        </w:r>
      </w:del>
      <w:r w:rsidRPr="5E014B92">
        <w:rPr>
          <w:sz w:val="20"/>
          <w:szCs w:val="20"/>
        </w:rPr>
        <w:t>FFA</w:t>
      </w:r>
      <w:del w:id="23" w:author="Crownover, Victoria (CCCS)" w:date="2026-02-11T02:28:00Z" w16du:dateUtc="2026-02-11T09:28:00Z">
        <w:r w:rsidRPr="5E014B92" w:rsidDel="003F2C73">
          <w:rPr>
            <w:sz w:val="20"/>
            <w:szCs w:val="20"/>
          </w:rPr>
          <w:delText>)</w:delText>
        </w:r>
      </w:del>
      <w:r w:rsidRPr="5E014B92">
        <w:rPr>
          <w:sz w:val="20"/>
          <w:szCs w:val="20"/>
        </w:rPr>
        <w:t xml:space="preserve">, Family Career and Community Leaders of America (FCCLA), </w:t>
      </w:r>
      <w:del w:id="24" w:author="Crownover, Victoria (CCCS)" w:date="2026-02-11T02:29:00Z" w16du:dateUtc="2026-02-11T09:29:00Z">
        <w:r w:rsidRPr="5E014B92" w:rsidDel="003F2C73">
          <w:rPr>
            <w:sz w:val="20"/>
            <w:szCs w:val="20"/>
          </w:rPr>
          <w:delText>Health Occupation Students of America (</w:delText>
        </w:r>
      </w:del>
      <w:r w:rsidRPr="5E014B92">
        <w:rPr>
          <w:sz w:val="20"/>
          <w:szCs w:val="20"/>
        </w:rPr>
        <w:t>HOSA</w:t>
      </w:r>
      <w:ins w:id="25" w:author="Crownover, Victoria (CCCS)" w:date="2026-02-11T02:29:00Z" w16du:dateUtc="2026-02-11T09:29:00Z">
        <w:r w:rsidR="003F2C73">
          <w:rPr>
            <w:sz w:val="20"/>
            <w:szCs w:val="20"/>
          </w:rPr>
          <w:t>: Future Health Professional</w:t>
        </w:r>
        <w:r w:rsidR="00D47847">
          <w:rPr>
            <w:sz w:val="20"/>
            <w:szCs w:val="20"/>
          </w:rPr>
          <w:t>s</w:t>
        </w:r>
      </w:ins>
      <w:del w:id="26" w:author="Crownover, Victoria (CCCS)" w:date="2026-02-11T02:29:00Z" w16du:dateUtc="2026-02-11T09:29:00Z">
        <w:r w:rsidRPr="5E014B92" w:rsidDel="003F2C73">
          <w:rPr>
            <w:sz w:val="20"/>
            <w:szCs w:val="20"/>
          </w:rPr>
          <w:delText>)</w:delText>
        </w:r>
      </w:del>
      <w:r w:rsidRPr="5E014B92">
        <w:rPr>
          <w:sz w:val="20"/>
          <w:szCs w:val="20"/>
        </w:rPr>
        <w:t xml:space="preserve">, Technology Student Association (TSA) </w:t>
      </w:r>
      <w:del w:id="27" w:author="Crownover, Victoria (CCCS)" w:date="2026-02-11T02:29:00Z" w16du:dateUtc="2026-02-11T09:29:00Z">
        <w:r w:rsidRPr="5E014B92" w:rsidDel="00D47847">
          <w:rPr>
            <w:sz w:val="20"/>
            <w:szCs w:val="20"/>
          </w:rPr>
          <w:delText xml:space="preserve">and </w:delText>
        </w:r>
      </w:del>
      <w:r w:rsidRPr="5E014B92">
        <w:rPr>
          <w:sz w:val="20"/>
          <w:szCs w:val="20"/>
        </w:rPr>
        <w:t>Skills USA;</w:t>
      </w:r>
      <w:ins w:id="28" w:author="Crownover, Victoria (CCCS)" w:date="2026-02-11T02:29:00Z" w16du:dateUtc="2026-02-11T09:29:00Z">
        <w:r w:rsidR="00D47847">
          <w:rPr>
            <w:sz w:val="20"/>
            <w:szCs w:val="20"/>
          </w:rPr>
          <w:t xml:space="preserve"> and Successful Career Stud</w:t>
        </w:r>
      </w:ins>
      <w:ins w:id="29" w:author="Crownover, Victoria (CCCS)" w:date="2026-02-11T02:30:00Z" w16du:dateUtc="2026-02-11T09:30:00Z">
        <w:r w:rsidR="00D47847">
          <w:rPr>
            <w:sz w:val="20"/>
            <w:szCs w:val="20"/>
          </w:rPr>
          <w:t>ents of Colorado (</w:t>
        </w:r>
      </w:ins>
      <w:ins w:id="30" w:author="Crownover, Victoria (CCCS)" w:date="2026-02-10T11:55:00Z" w16du:dateUtc="2026-02-10T18:55:00Z">
        <w:r w:rsidR="00550699">
          <w:rPr>
            <w:sz w:val="20"/>
            <w:szCs w:val="20"/>
          </w:rPr>
          <w:t>S</w:t>
        </w:r>
        <w:r w:rsidR="00561695">
          <w:rPr>
            <w:sz w:val="20"/>
            <w:szCs w:val="20"/>
          </w:rPr>
          <w:t>C2</w:t>
        </w:r>
      </w:ins>
      <w:ins w:id="31" w:author="Crownover, Victoria (CCCS)" w:date="2026-02-11T02:30:00Z" w16du:dateUtc="2026-02-11T09:30:00Z">
        <w:r w:rsidR="00D47847">
          <w:rPr>
            <w:sz w:val="20"/>
            <w:szCs w:val="20"/>
          </w:rPr>
          <w:t>).</w:t>
        </w:r>
      </w:ins>
    </w:p>
    <w:p w14:paraId="156CB251" w14:textId="77777777" w:rsidR="0063554C" w:rsidRDefault="0063554C">
      <w:pPr>
        <w:pStyle w:val="BodyText"/>
        <w:spacing w:before="11"/>
      </w:pPr>
    </w:p>
    <w:p w14:paraId="06018314" w14:textId="4053EBDB" w:rsidR="0063554C" w:rsidRDefault="00726C7A">
      <w:pPr>
        <w:pStyle w:val="ListParagraph"/>
        <w:numPr>
          <w:ilvl w:val="0"/>
          <w:numId w:val="9"/>
        </w:numPr>
        <w:tabs>
          <w:tab w:val="left" w:pos="2480"/>
        </w:tabs>
        <w:ind w:left="2480" w:hanging="320"/>
        <w:rPr>
          <w:sz w:val="20"/>
        </w:rPr>
      </w:pPr>
      <w:r>
        <w:rPr>
          <w:sz w:val="20"/>
        </w:rPr>
        <w:t>Falls</w:t>
      </w:r>
      <w:r>
        <w:rPr>
          <w:spacing w:val="-5"/>
          <w:sz w:val="20"/>
        </w:rPr>
        <w:t xml:space="preserve"> </w:t>
      </w:r>
      <w:r>
        <w:rPr>
          <w:sz w:val="20"/>
        </w:rPr>
        <w:t>within</w:t>
      </w:r>
      <w:r>
        <w:rPr>
          <w:spacing w:val="-6"/>
          <w:sz w:val="20"/>
        </w:rPr>
        <w:t xml:space="preserve"> </w:t>
      </w:r>
      <w:r>
        <w:rPr>
          <w:sz w:val="20"/>
        </w:rPr>
        <w:t>one</w:t>
      </w:r>
      <w:r>
        <w:rPr>
          <w:spacing w:val="-7"/>
          <w:sz w:val="20"/>
        </w:rPr>
        <w:t xml:space="preserve"> </w:t>
      </w:r>
      <w:r>
        <w:rPr>
          <w:sz w:val="20"/>
        </w:rPr>
        <w:t>of</w:t>
      </w:r>
      <w:r>
        <w:rPr>
          <w:spacing w:val="-6"/>
          <w:sz w:val="20"/>
        </w:rPr>
        <w:t xml:space="preserve"> </w:t>
      </w:r>
      <w:r>
        <w:rPr>
          <w:sz w:val="20"/>
        </w:rPr>
        <w:t>the</w:t>
      </w:r>
      <w:r>
        <w:rPr>
          <w:spacing w:val="-6"/>
          <w:sz w:val="20"/>
        </w:rPr>
        <w:t xml:space="preserve"> </w:t>
      </w:r>
      <w:r>
        <w:rPr>
          <w:sz w:val="20"/>
        </w:rPr>
        <w:t>CCCS</w:t>
      </w:r>
      <w:r>
        <w:rPr>
          <w:spacing w:val="-5"/>
          <w:sz w:val="20"/>
        </w:rPr>
        <w:t xml:space="preserve"> </w:t>
      </w:r>
      <w:r>
        <w:rPr>
          <w:sz w:val="20"/>
        </w:rPr>
        <w:t>program</w:t>
      </w:r>
      <w:r>
        <w:rPr>
          <w:spacing w:val="-4"/>
          <w:sz w:val="20"/>
        </w:rPr>
        <w:t xml:space="preserve"> </w:t>
      </w:r>
      <w:r>
        <w:rPr>
          <w:sz w:val="20"/>
        </w:rPr>
        <w:t>areas</w:t>
      </w:r>
      <w:r>
        <w:rPr>
          <w:spacing w:val="-7"/>
          <w:sz w:val="20"/>
        </w:rPr>
        <w:t xml:space="preserve"> </w:t>
      </w:r>
      <w:r>
        <w:rPr>
          <w:sz w:val="20"/>
        </w:rPr>
        <w:t>pursuant</w:t>
      </w:r>
      <w:r>
        <w:rPr>
          <w:spacing w:val="-5"/>
          <w:sz w:val="20"/>
        </w:rPr>
        <w:t xml:space="preserve"> </w:t>
      </w:r>
      <w:r>
        <w:rPr>
          <w:sz w:val="20"/>
        </w:rPr>
        <w:t>to</w:t>
      </w:r>
      <w:r>
        <w:rPr>
          <w:spacing w:val="-8"/>
          <w:sz w:val="20"/>
        </w:rPr>
        <w:t xml:space="preserve"> </w:t>
      </w:r>
      <w:r>
        <w:rPr>
          <w:sz w:val="20"/>
        </w:rPr>
        <w:t>the</w:t>
      </w:r>
      <w:r>
        <w:rPr>
          <w:spacing w:val="-7"/>
          <w:sz w:val="20"/>
        </w:rPr>
        <w:t xml:space="preserve"> </w:t>
      </w:r>
      <w:r>
        <w:rPr>
          <w:sz w:val="20"/>
        </w:rPr>
        <w:t>Administrators</w:t>
      </w:r>
      <w:r w:rsidR="00F45DE2">
        <w:rPr>
          <w:sz w:val="20"/>
        </w:rPr>
        <w:t>’</w:t>
      </w:r>
      <w:r>
        <w:rPr>
          <w:spacing w:val="-5"/>
          <w:sz w:val="20"/>
        </w:rPr>
        <w:t xml:space="preserve"> </w:t>
      </w:r>
      <w:r>
        <w:rPr>
          <w:spacing w:val="-2"/>
          <w:sz w:val="20"/>
        </w:rPr>
        <w:t>Handbook.</w:t>
      </w:r>
    </w:p>
    <w:p w14:paraId="030E4BD8" w14:textId="77777777" w:rsidR="0063554C" w:rsidRDefault="0063554C">
      <w:pPr>
        <w:pStyle w:val="BodyText"/>
        <w:spacing w:before="10"/>
      </w:pPr>
    </w:p>
    <w:p w14:paraId="56804C13" w14:textId="77777777" w:rsidR="0063554C" w:rsidRDefault="00726C7A" w:rsidP="003C1D15">
      <w:pPr>
        <w:pStyle w:val="ListParagraph"/>
        <w:numPr>
          <w:ilvl w:val="1"/>
          <w:numId w:val="13"/>
        </w:numPr>
        <w:tabs>
          <w:tab w:val="left" w:pos="1824"/>
        </w:tabs>
        <w:ind w:left="1824" w:hanging="384"/>
        <w:rPr>
          <w:sz w:val="20"/>
        </w:rPr>
      </w:pPr>
      <w:r>
        <w:rPr>
          <w:sz w:val="20"/>
        </w:rPr>
        <w:t>In</w:t>
      </w:r>
      <w:r>
        <w:rPr>
          <w:spacing w:val="-7"/>
          <w:sz w:val="20"/>
        </w:rPr>
        <w:t xml:space="preserve"> </w:t>
      </w:r>
      <w:r>
        <w:rPr>
          <w:sz w:val="20"/>
        </w:rPr>
        <w:t>addition,</w:t>
      </w:r>
      <w:r>
        <w:rPr>
          <w:spacing w:val="-7"/>
          <w:sz w:val="20"/>
        </w:rPr>
        <w:t xml:space="preserve"> </w:t>
      </w:r>
      <w:r>
        <w:rPr>
          <w:sz w:val="20"/>
        </w:rPr>
        <w:t>the</w:t>
      </w:r>
      <w:r>
        <w:rPr>
          <w:spacing w:val="-6"/>
          <w:sz w:val="20"/>
        </w:rPr>
        <w:t xml:space="preserve"> </w:t>
      </w:r>
      <w:r>
        <w:rPr>
          <w:sz w:val="20"/>
        </w:rPr>
        <w:t>Board</w:t>
      </w:r>
      <w:r>
        <w:rPr>
          <w:spacing w:val="-3"/>
          <w:sz w:val="20"/>
        </w:rPr>
        <w:t xml:space="preserve"> </w:t>
      </w:r>
      <w:r>
        <w:rPr>
          <w:sz w:val="20"/>
        </w:rPr>
        <w:t>will</w:t>
      </w:r>
      <w:r>
        <w:rPr>
          <w:spacing w:val="-8"/>
          <w:sz w:val="20"/>
        </w:rPr>
        <w:t xml:space="preserve"> </w:t>
      </w:r>
      <w:r>
        <w:rPr>
          <w:sz w:val="20"/>
        </w:rPr>
        <w:t>determine</w:t>
      </w:r>
      <w:r>
        <w:rPr>
          <w:spacing w:val="-6"/>
          <w:sz w:val="20"/>
        </w:rPr>
        <w:t xml:space="preserve"> </w:t>
      </w:r>
      <w:r>
        <w:rPr>
          <w:sz w:val="20"/>
        </w:rPr>
        <w:t>whether</w:t>
      </w:r>
      <w:r>
        <w:rPr>
          <w:spacing w:val="-4"/>
          <w:sz w:val="20"/>
        </w:rPr>
        <w:t xml:space="preserve"> </w:t>
      </w:r>
      <w:r>
        <w:rPr>
          <w:sz w:val="20"/>
        </w:rPr>
        <w:t>a</w:t>
      </w:r>
      <w:r>
        <w:rPr>
          <w:spacing w:val="-7"/>
          <w:sz w:val="20"/>
        </w:rPr>
        <w:t xml:space="preserve"> </w:t>
      </w:r>
      <w:r>
        <w:rPr>
          <w:spacing w:val="-2"/>
          <w:sz w:val="20"/>
        </w:rPr>
        <w:t>program:</w:t>
      </w:r>
    </w:p>
    <w:p w14:paraId="12F34DFF" w14:textId="77777777" w:rsidR="0063554C" w:rsidRDefault="0063554C">
      <w:pPr>
        <w:pStyle w:val="BodyText"/>
        <w:spacing w:before="8"/>
      </w:pPr>
    </w:p>
    <w:p w14:paraId="1B03F8FE" w14:textId="77777777" w:rsidR="0063554C" w:rsidRDefault="00726C7A">
      <w:pPr>
        <w:pStyle w:val="ListParagraph"/>
        <w:numPr>
          <w:ilvl w:val="0"/>
          <w:numId w:val="8"/>
        </w:numPr>
        <w:tabs>
          <w:tab w:val="left" w:pos="2457"/>
          <w:tab w:val="left" w:pos="2880"/>
        </w:tabs>
        <w:spacing w:before="1"/>
        <w:ind w:right="294" w:hanging="720"/>
        <w:rPr>
          <w:sz w:val="20"/>
        </w:rPr>
      </w:pPr>
      <w:r>
        <w:rPr>
          <w:sz w:val="20"/>
        </w:rPr>
        <w:t>Meets</w:t>
      </w:r>
      <w:r>
        <w:rPr>
          <w:spacing w:val="-2"/>
          <w:sz w:val="20"/>
        </w:rPr>
        <w:t xml:space="preserve"> </w:t>
      </w:r>
      <w:r>
        <w:rPr>
          <w:sz w:val="20"/>
        </w:rPr>
        <w:t>and</w:t>
      </w:r>
      <w:r>
        <w:rPr>
          <w:spacing w:val="-3"/>
          <w:sz w:val="20"/>
        </w:rPr>
        <w:t xml:space="preserve"> </w:t>
      </w:r>
      <w:proofErr w:type="gramStart"/>
      <w:r>
        <w:rPr>
          <w:sz w:val="20"/>
        </w:rPr>
        <w:t>is</w:t>
      </w:r>
      <w:proofErr w:type="gramEnd"/>
      <w:r>
        <w:rPr>
          <w:spacing w:val="-4"/>
          <w:sz w:val="20"/>
        </w:rPr>
        <w:t xml:space="preserve"> </w:t>
      </w:r>
      <w:r>
        <w:rPr>
          <w:sz w:val="20"/>
        </w:rPr>
        <w:t>operated</w:t>
      </w:r>
      <w:r>
        <w:rPr>
          <w:spacing w:val="-5"/>
          <w:sz w:val="20"/>
        </w:rPr>
        <w:t xml:space="preserve"> </w:t>
      </w:r>
      <w:r>
        <w:rPr>
          <w:sz w:val="20"/>
        </w:rPr>
        <w:t>in</w:t>
      </w:r>
      <w:r>
        <w:rPr>
          <w:spacing w:val="-5"/>
          <w:sz w:val="20"/>
        </w:rPr>
        <w:t xml:space="preserve"> </w:t>
      </w:r>
      <w:r>
        <w:rPr>
          <w:sz w:val="20"/>
        </w:rPr>
        <w:t>accordance</w:t>
      </w:r>
      <w:r>
        <w:rPr>
          <w:spacing w:val="-1"/>
          <w:sz w:val="20"/>
        </w:rPr>
        <w:t xml:space="preserve"> </w:t>
      </w:r>
      <w:r>
        <w:rPr>
          <w:sz w:val="20"/>
        </w:rPr>
        <w:t>with</w:t>
      </w:r>
      <w:r>
        <w:rPr>
          <w:spacing w:val="-5"/>
          <w:sz w:val="20"/>
        </w:rPr>
        <w:t xml:space="preserve"> </w:t>
      </w:r>
      <w:r>
        <w:rPr>
          <w:sz w:val="20"/>
        </w:rPr>
        <w:t>Board-approved</w:t>
      </w:r>
      <w:r>
        <w:rPr>
          <w:spacing w:val="-6"/>
          <w:sz w:val="20"/>
        </w:rPr>
        <w:t xml:space="preserve"> </w:t>
      </w:r>
      <w:r>
        <w:rPr>
          <w:sz w:val="20"/>
        </w:rPr>
        <w:t>standards</w:t>
      </w:r>
      <w:r>
        <w:rPr>
          <w:spacing w:val="-3"/>
          <w:sz w:val="20"/>
        </w:rPr>
        <w:t xml:space="preserve"> </w:t>
      </w:r>
      <w:r>
        <w:rPr>
          <w:sz w:val="20"/>
        </w:rPr>
        <w:t>for</w:t>
      </w:r>
      <w:r>
        <w:rPr>
          <w:spacing w:val="-5"/>
          <w:sz w:val="20"/>
        </w:rPr>
        <w:t xml:space="preserve"> </w:t>
      </w:r>
      <w:r>
        <w:rPr>
          <w:sz w:val="20"/>
        </w:rPr>
        <w:t>quality</w:t>
      </w:r>
      <w:r>
        <w:rPr>
          <w:spacing w:val="-8"/>
          <w:sz w:val="20"/>
        </w:rPr>
        <w:t xml:space="preserve"> </w:t>
      </w:r>
      <w:r>
        <w:rPr>
          <w:sz w:val="20"/>
        </w:rPr>
        <w:t>career</w:t>
      </w:r>
      <w:r>
        <w:rPr>
          <w:spacing w:val="-2"/>
          <w:sz w:val="20"/>
        </w:rPr>
        <w:t xml:space="preserve"> </w:t>
      </w:r>
      <w:r>
        <w:rPr>
          <w:sz w:val="20"/>
        </w:rPr>
        <w:t xml:space="preserve">and technical education for that program area as determined in the program approval </w:t>
      </w:r>
      <w:proofErr w:type="gramStart"/>
      <w:r>
        <w:rPr>
          <w:spacing w:val="-2"/>
          <w:sz w:val="20"/>
        </w:rPr>
        <w:t>process;</w:t>
      </w:r>
      <w:proofErr w:type="gramEnd"/>
    </w:p>
    <w:p w14:paraId="0273FB73" w14:textId="77777777" w:rsidR="0063554C" w:rsidRDefault="0063554C">
      <w:pPr>
        <w:pStyle w:val="BodyText"/>
        <w:spacing w:before="11"/>
      </w:pPr>
    </w:p>
    <w:p w14:paraId="36820FB8" w14:textId="77777777" w:rsidR="0063554C" w:rsidRDefault="00726C7A">
      <w:pPr>
        <w:pStyle w:val="ListParagraph"/>
        <w:numPr>
          <w:ilvl w:val="0"/>
          <w:numId w:val="8"/>
        </w:numPr>
        <w:tabs>
          <w:tab w:val="left" w:pos="2457"/>
          <w:tab w:val="left" w:pos="2880"/>
        </w:tabs>
        <w:ind w:right="821" w:hanging="720"/>
        <w:rPr>
          <w:sz w:val="20"/>
        </w:rPr>
      </w:pPr>
      <w:proofErr w:type="gramStart"/>
      <w:r>
        <w:rPr>
          <w:sz w:val="20"/>
        </w:rPr>
        <w:t>Is</w:t>
      </w:r>
      <w:proofErr w:type="gramEnd"/>
      <w:r>
        <w:rPr>
          <w:spacing w:val="-4"/>
          <w:sz w:val="20"/>
        </w:rPr>
        <w:t xml:space="preserve"> </w:t>
      </w:r>
      <w:r>
        <w:rPr>
          <w:sz w:val="20"/>
        </w:rPr>
        <w:t>designed</w:t>
      </w:r>
      <w:r>
        <w:rPr>
          <w:spacing w:val="-3"/>
          <w:sz w:val="20"/>
        </w:rPr>
        <w:t xml:space="preserve"> </w:t>
      </w:r>
      <w:r>
        <w:rPr>
          <w:sz w:val="20"/>
        </w:rPr>
        <w:t>to</w:t>
      </w:r>
      <w:r>
        <w:rPr>
          <w:spacing w:val="-6"/>
          <w:sz w:val="20"/>
        </w:rPr>
        <w:t xml:space="preserve"> </w:t>
      </w:r>
      <w:r>
        <w:rPr>
          <w:sz w:val="20"/>
        </w:rPr>
        <w:t>enable</w:t>
      </w:r>
      <w:r>
        <w:rPr>
          <w:spacing w:val="-3"/>
          <w:sz w:val="20"/>
        </w:rPr>
        <w:t xml:space="preserve"> </w:t>
      </w:r>
      <w:r>
        <w:rPr>
          <w:sz w:val="20"/>
        </w:rPr>
        <w:t>a</w:t>
      </w:r>
      <w:r>
        <w:rPr>
          <w:spacing w:val="-3"/>
          <w:sz w:val="20"/>
        </w:rPr>
        <w:t xml:space="preserve"> </w:t>
      </w:r>
      <w:r>
        <w:rPr>
          <w:sz w:val="20"/>
        </w:rPr>
        <w:t>student</w:t>
      </w:r>
      <w:r>
        <w:rPr>
          <w:spacing w:val="-3"/>
          <w:sz w:val="20"/>
        </w:rPr>
        <w:t xml:space="preserve"> </w:t>
      </w:r>
      <w:r>
        <w:rPr>
          <w:sz w:val="20"/>
        </w:rPr>
        <w:t>to</w:t>
      </w:r>
      <w:r>
        <w:rPr>
          <w:spacing w:val="-4"/>
          <w:sz w:val="20"/>
        </w:rPr>
        <w:t xml:space="preserve"> </w:t>
      </w:r>
      <w:r>
        <w:rPr>
          <w:sz w:val="20"/>
        </w:rPr>
        <w:t>articulate</w:t>
      </w:r>
      <w:r>
        <w:rPr>
          <w:spacing w:val="-3"/>
          <w:sz w:val="20"/>
        </w:rPr>
        <w:t xml:space="preserve"> </w:t>
      </w:r>
      <w:r>
        <w:rPr>
          <w:sz w:val="20"/>
        </w:rPr>
        <w:t>from one</w:t>
      </w:r>
      <w:r>
        <w:rPr>
          <w:spacing w:val="-5"/>
          <w:sz w:val="20"/>
        </w:rPr>
        <w:t xml:space="preserve"> </w:t>
      </w:r>
      <w:r>
        <w:rPr>
          <w:sz w:val="20"/>
        </w:rPr>
        <w:t>level/system</w:t>
      </w:r>
      <w:r>
        <w:rPr>
          <w:spacing w:val="-1"/>
          <w:sz w:val="20"/>
        </w:rPr>
        <w:t xml:space="preserve"> </w:t>
      </w:r>
      <w:r>
        <w:rPr>
          <w:sz w:val="20"/>
        </w:rPr>
        <w:t>to</w:t>
      </w:r>
      <w:r>
        <w:rPr>
          <w:spacing w:val="-6"/>
          <w:sz w:val="20"/>
        </w:rPr>
        <w:t xml:space="preserve"> </w:t>
      </w:r>
      <w:r>
        <w:rPr>
          <w:sz w:val="20"/>
        </w:rPr>
        <w:t>another</w:t>
      </w:r>
      <w:r>
        <w:rPr>
          <w:spacing w:val="-2"/>
          <w:sz w:val="20"/>
        </w:rPr>
        <w:t xml:space="preserve"> </w:t>
      </w:r>
      <w:r>
        <w:rPr>
          <w:sz w:val="20"/>
        </w:rPr>
        <w:t xml:space="preserve">without unnecessary duplication of educational </w:t>
      </w:r>
      <w:proofErr w:type="gramStart"/>
      <w:r>
        <w:rPr>
          <w:sz w:val="20"/>
        </w:rPr>
        <w:t>experiences;</w:t>
      </w:r>
      <w:proofErr w:type="gramEnd"/>
    </w:p>
    <w:p w14:paraId="36A1CE61" w14:textId="77777777" w:rsidR="0063554C" w:rsidRDefault="0063554C">
      <w:pPr>
        <w:pStyle w:val="BodyText"/>
        <w:spacing w:before="8"/>
      </w:pPr>
    </w:p>
    <w:p w14:paraId="7877231F" w14:textId="77777777" w:rsidR="0063554C" w:rsidRDefault="00726C7A">
      <w:pPr>
        <w:pStyle w:val="ListParagraph"/>
        <w:numPr>
          <w:ilvl w:val="0"/>
          <w:numId w:val="8"/>
        </w:numPr>
        <w:tabs>
          <w:tab w:val="left" w:pos="2469"/>
          <w:tab w:val="left" w:pos="2880"/>
        </w:tabs>
        <w:ind w:right="164" w:hanging="720"/>
        <w:rPr>
          <w:sz w:val="20"/>
        </w:rPr>
      </w:pPr>
      <w:r>
        <w:rPr>
          <w:sz w:val="20"/>
        </w:rPr>
        <w:t>Provides</w:t>
      </w:r>
      <w:r>
        <w:rPr>
          <w:spacing w:val="-1"/>
          <w:sz w:val="20"/>
        </w:rPr>
        <w:t xml:space="preserve"> </w:t>
      </w:r>
      <w:r>
        <w:rPr>
          <w:sz w:val="20"/>
        </w:rPr>
        <w:t>instruction</w:t>
      </w:r>
      <w:r>
        <w:rPr>
          <w:spacing w:val="-3"/>
          <w:sz w:val="20"/>
        </w:rPr>
        <w:t xml:space="preserve"> </w:t>
      </w:r>
      <w:r>
        <w:rPr>
          <w:sz w:val="20"/>
        </w:rPr>
        <w:t>in</w:t>
      </w:r>
      <w:r>
        <w:rPr>
          <w:spacing w:val="-4"/>
          <w:sz w:val="20"/>
        </w:rPr>
        <w:t xml:space="preserve"> </w:t>
      </w:r>
      <w:r>
        <w:rPr>
          <w:sz w:val="20"/>
        </w:rPr>
        <w:t>the</w:t>
      </w:r>
      <w:r>
        <w:rPr>
          <w:spacing w:val="-5"/>
          <w:sz w:val="20"/>
        </w:rPr>
        <w:t xml:space="preserve"> </w:t>
      </w:r>
      <w:r>
        <w:rPr>
          <w:sz w:val="20"/>
        </w:rPr>
        <w:t>safe</w:t>
      </w:r>
      <w:r>
        <w:rPr>
          <w:spacing w:val="-4"/>
          <w:sz w:val="20"/>
        </w:rPr>
        <w:t xml:space="preserve"> </w:t>
      </w:r>
      <w:r>
        <w:rPr>
          <w:sz w:val="20"/>
        </w:rPr>
        <w:t>use</w:t>
      </w:r>
      <w:r>
        <w:rPr>
          <w:spacing w:val="-4"/>
          <w:sz w:val="20"/>
        </w:rPr>
        <w:t xml:space="preserve"> </w:t>
      </w:r>
      <w:r>
        <w:rPr>
          <w:sz w:val="20"/>
        </w:rPr>
        <w:t>of</w:t>
      </w:r>
      <w:r>
        <w:rPr>
          <w:spacing w:val="-2"/>
          <w:sz w:val="20"/>
        </w:rPr>
        <w:t xml:space="preserve"> </w:t>
      </w:r>
      <w:r>
        <w:rPr>
          <w:sz w:val="20"/>
        </w:rPr>
        <w:t>facilities,</w:t>
      </w:r>
      <w:r>
        <w:rPr>
          <w:spacing w:val="-2"/>
          <w:sz w:val="20"/>
        </w:rPr>
        <w:t xml:space="preserve"> </w:t>
      </w:r>
      <w:r>
        <w:rPr>
          <w:sz w:val="20"/>
        </w:rPr>
        <w:t>equipment</w:t>
      </w:r>
      <w:r>
        <w:rPr>
          <w:spacing w:val="-4"/>
          <w:sz w:val="20"/>
        </w:rPr>
        <w:t xml:space="preserve"> </w:t>
      </w:r>
      <w:r>
        <w:rPr>
          <w:sz w:val="20"/>
        </w:rPr>
        <w:t>and</w:t>
      </w:r>
      <w:r>
        <w:rPr>
          <w:spacing w:val="-4"/>
          <w:sz w:val="20"/>
        </w:rPr>
        <w:t xml:space="preserve"> </w:t>
      </w:r>
      <w:r>
        <w:rPr>
          <w:sz w:val="20"/>
        </w:rPr>
        <w:t>materials</w:t>
      </w:r>
      <w:r>
        <w:rPr>
          <w:spacing w:val="-3"/>
          <w:sz w:val="20"/>
        </w:rPr>
        <w:t xml:space="preserve"> </w:t>
      </w:r>
      <w:r>
        <w:rPr>
          <w:sz w:val="20"/>
        </w:rPr>
        <w:t>prior</w:t>
      </w:r>
      <w:r>
        <w:rPr>
          <w:spacing w:val="-1"/>
          <w:sz w:val="20"/>
        </w:rPr>
        <w:t xml:space="preserve"> </w:t>
      </w:r>
      <w:r>
        <w:rPr>
          <w:sz w:val="20"/>
        </w:rPr>
        <w:t>to</w:t>
      </w:r>
      <w:r>
        <w:rPr>
          <w:spacing w:val="-5"/>
          <w:sz w:val="20"/>
        </w:rPr>
        <w:t xml:space="preserve"> </w:t>
      </w:r>
      <w:r>
        <w:rPr>
          <w:sz w:val="20"/>
        </w:rPr>
        <w:t>the</w:t>
      </w:r>
      <w:r>
        <w:rPr>
          <w:spacing w:val="-4"/>
          <w:sz w:val="20"/>
        </w:rPr>
        <w:t xml:space="preserve"> </w:t>
      </w:r>
      <w:r>
        <w:rPr>
          <w:sz w:val="20"/>
        </w:rPr>
        <w:t>time</w:t>
      </w:r>
      <w:r>
        <w:rPr>
          <w:spacing w:val="-4"/>
          <w:sz w:val="20"/>
        </w:rPr>
        <w:t xml:space="preserve"> </w:t>
      </w:r>
      <w:r>
        <w:rPr>
          <w:sz w:val="20"/>
        </w:rPr>
        <w:t xml:space="preserve">the students will use such facilities, equipment, and/or potentially hazardous </w:t>
      </w:r>
      <w:proofErr w:type="gramStart"/>
      <w:r>
        <w:rPr>
          <w:sz w:val="20"/>
        </w:rPr>
        <w:t>materials;</w:t>
      </w:r>
      <w:proofErr w:type="gramEnd"/>
    </w:p>
    <w:p w14:paraId="0D8B4BD5" w14:textId="77777777" w:rsidR="0063554C" w:rsidRDefault="0063554C">
      <w:pPr>
        <w:pStyle w:val="BodyText"/>
        <w:spacing w:before="11"/>
      </w:pPr>
    </w:p>
    <w:p w14:paraId="33E8EFB0" w14:textId="77777777" w:rsidR="0063554C" w:rsidRDefault="00726C7A">
      <w:pPr>
        <w:pStyle w:val="ListParagraph"/>
        <w:numPr>
          <w:ilvl w:val="0"/>
          <w:numId w:val="8"/>
        </w:numPr>
        <w:tabs>
          <w:tab w:val="left" w:pos="2469"/>
        </w:tabs>
        <w:ind w:left="2469" w:hanging="309"/>
        <w:rPr>
          <w:sz w:val="20"/>
        </w:rPr>
      </w:pPr>
      <w:r>
        <w:rPr>
          <w:sz w:val="20"/>
        </w:rPr>
        <w:t>Abides</w:t>
      </w:r>
      <w:r>
        <w:rPr>
          <w:spacing w:val="-5"/>
          <w:sz w:val="20"/>
        </w:rPr>
        <w:t xml:space="preserve"> </w:t>
      </w:r>
      <w:r>
        <w:rPr>
          <w:sz w:val="20"/>
        </w:rPr>
        <w:t>by</w:t>
      </w:r>
      <w:r>
        <w:rPr>
          <w:spacing w:val="-9"/>
          <w:sz w:val="20"/>
        </w:rPr>
        <w:t xml:space="preserve"> </w:t>
      </w:r>
      <w:r>
        <w:rPr>
          <w:sz w:val="20"/>
        </w:rPr>
        <w:t>applicable</w:t>
      </w:r>
      <w:r>
        <w:rPr>
          <w:spacing w:val="-5"/>
          <w:sz w:val="20"/>
        </w:rPr>
        <w:t xml:space="preserve"> </w:t>
      </w:r>
      <w:r>
        <w:rPr>
          <w:sz w:val="20"/>
        </w:rPr>
        <w:t>state</w:t>
      </w:r>
      <w:r>
        <w:rPr>
          <w:spacing w:val="-7"/>
          <w:sz w:val="20"/>
        </w:rPr>
        <w:t xml:space="preserve"> </w:t>
      </w:r>
      <w:r>
        <w:rPr>
          <w:sz w:val="20"/>
        </w:rPr>
        <w:t>and</w:t>
      </w:r>
      <w:r>
        <w:rPr>
          <w:spacing w:val="-7"/>
          <w:sz w:val="20"/>
        </w:rPr>
        <w:t xml:space="preserve"> </w:t>
      </w:r>
      <w:r>
        <w:rPr>
          <w:sz w:val="20"/>
        </w:rPr>
        <w:t>federal</w:t>
      </w:r>
      <w:r>
        <w:rPr>
          <w:spacing w:val="-6"/>
          <w:sz w:val="20"/>
        </w:rPr>
        <w:t xml:space="preserve"> </w:t>
      </w:r>
      <w:r>
        <w:rPr>
          <w:sz w:val="20"/>
        </w:rPr>
        <w:t>safety</w:t>
      </w:r>
      <w:r>
        <w:rPr>
          <w:spacing w:val="-9"/>
          <w:sz w:val="20"/>
        </w:rPr>
        <w:t xml:space="preserve"> </w:t>
      </w:r>
      <w:proofErr w:type="gramStart"/>
      <w:r>
        <w:rPr>
          <w:spacing w:val="-2"/>
          <w:sz w:val="20"/>
        </w:rPr>
        <w:t>standards;</w:t>
      </w:r>
      <w:proofErr w:type="gramEnd"/>
    </w:p>
    <w:p w14:paraId="0A400D74" w14:textId="77777777" w:rsidR="0063554C" w:rsidRDefault="0063554C">
      <w:pPr>
        <w:pStyle w:val="BodyText"/>
        <w:spacing w:before="11"/>
      </w:pPr>
    </w:p>
    <w:p w14:paraId="5650DECD" w14:textId="77777777" w:rsidR="0063554C" w:rsidRDefault="00726C7A">
      <w:pPr>
        <w:pStyle w:val="ListParagraph"/>
        <w:numPr>
          <w:ilvl w:val="0"/>
          <w:numId w:val="8"/>
        </w:numPr>
        <w:tabs>
          <w:tab w:val="left" w:pos="2457"/>
          <w:tab w:val="left" w:pos="2880"/>
        </w:tabs>
        <w:ind w:right="9" w:hanging="720"/>
        <w:rPr>
          <w:sz w:val="20"/>
        </w:rPr>
      </w:pPr>
      <w:r>
        <w:rPr>
          <w:sz w:val="20"/>
        </w:rPr>
        <w:t>Makes</w:t>
      </w:r>
      <w:r>
        <w:rPr>
          <w:spacing w:val="-3"/>
          <w:sz w:val="20"/>
        </w:rPr>
        <w:t xml:space="preserve"> </w:t>
      </w:r>
      <w:r>
        <w:rPr>
          <w:sz w:val="20"/>
        </w:rPr>
        <w:t>provisions</w:t>
      </w:r>
      <w:r>
        <w:rPr>
          <w:spacing w:val="-3"/>
          <w:sz w:val="20"/>
        </w:rPr>
        <w:t xml:space="preserve"> </w:t>
      </w:r>
      <w:r>
        <w:rPr>
          <w:sz w:val="20"/>
        </w:rPr>
        <w:t>to</w:t>
      </w:r>
      <w:r>
        <w:rPr>
          <w:spacing w:val="-4"/>
          <w:sz w:val="20"/>
        </w:rPr>
        <w:t xml:space="preserve"> </w:t>
      </w:r>
      <w:r>
        <w:rPr>
          <w:sz w:val="20"/>
        </w:rPr>
        <w:t>assure</w:t>
      </w:r>
      <w:r>
        <w:rPr>
          <w:spacing w:val="-4"/>
          <w:sz w:val="20"/>
        </w:rPr>
        <w:t xml:space="preserve"> </w:t>
      </w:r>
      <w:r>
        <w:rPr>
          <w:sz w:val="20"/>
        </w:rPr>
        <w:t>that</w:t>
      </w:r>
      <w:r>
        <w:rPr>
          <w:spacing w:val="-4"/>
          <w:sz w:val="20"/>
        </w:rPr>
        <w:t xml:space="preserve"> </w:t>
      </w:r>
      <w:r>
        <w:rPr>
          <w:sz w:val="20"/>
        </w:rPr>
        <w:t>no</w:t>
      </w:r>
      <w:r>
        <w:rPr>
          <w:spacing w:val="-2"/>
          <w:sz w:val="20"/>
        </w:rPr>
        <w:t xml:space="preserve"> </w:t>
      </w:r>
      <w:r>
        <w:rPr>
          <w:sz w:val="20"/>
        </w:rPr>
        <w:t>student</w:t>
      </w:r>
      <w:r>
        <w:rPr>
          <w:spacing w:val="-2"/>
          <w:sz w:val="20"/>
        </w:rPr>
        <w:t xml:space="preserve"> </w:t>
      </w:r>
      <w:r>
        <w:rPr>
          <w:sz w:val="20"/>
        </w:rPr>
        <w:t>is</w:t>
      </w:r>
      <w:r>
        <w:rPr>
          <w:spacing w:val="-3"/>
          <w:sz w:val="20"/>
        </w:rPr>
        <w:t xml:space="preserve"> </w:t>
      </w:r>
      <w:r>
        <w:rPr>
          <w:sz w:val="20"/>
        </w:rPr>
        <w:t>unlawfully</w:t>
      </w:r>
      <w:r>
        <w:rPr>
          <w:spacing w:val="-5"/>
          <w:sz w:val="20"/>
        </w:rPr>
        <w:t xml:space="preserve"> </w:t>
      </w:r>
      <w:r>
        <w:rPr>
          <w:sz w:val="20"/>
        </w:rPr>
        <w:t>denied</w:t>
      </w:r>
      <w:r>
        <w:rPr>
          <w:spacing w:val="-4"/>
          <w:sz w:val="20"/>
        </w:rPr>
        <w:t xml:space="preserve"> </w:t>
      </w:r>
      <w:r>
        <w:rPr>
          <w:sz w:val="20"/>
        </w:rPr>
        <w:t>an</w:t>
      </w:r>
      <w:r>
        <w:rPr>
          <w:spacing w:val="-2"/>
          <w:sz w:val="20"/>
        </w:rPr>
        <w:t xml:space="preserve"> </w:t>
      </w:r>
      <w:r>
        <w:rPr>
          <w:sz w:val="20"/>
        </w:rPr>
        <w:t>equal</w:t>
      </w:r>
      <w:r>
        <w:rPr>
          <w:spacing w:val="-5"/>
          <w:sz w:val="20"/>
        </w:rPr>
        <w:t xml:space="preserve"> </w:t>
      </w:r>
      <w:r>
        <w:rPr>
          <w:sz w:val="20"/>
        </w:rPr>
        <w:t>opportunity</w:t>
      </w:r>
      <w:r>
        <w:rPr>
          <w:spacing w:val="-5"/>
          <w:sz w:val="20"/>
        </w:rPr>
        <w:t xml:space="preserve"> </w:t>
      </w:r>
      <w:r>
        <w:rPr>
          <w:sz w:val="20"/>
        </w:rPr>
        <w:t>to</w:t>
      </w:r>
      <w:r>
        <w:rPr>
          <w:spacing w:val="-5"/>
          <w:sz w:val="20"/>
        </w:rPr>
        <w:t xml:space="preserve"> </w:t>
      </w:r>
      <w:r>
        <w:rPr>
          <w:sz w:val="20"/>
        </w:rPr>
        <w:t xml:space="preserve">benefit from career and technical education </w:t>
      </w:r>
      <w:proofErr w:type="gramStart"/>
      <w:r>
        <w:rPr>
          <w:sz w:val="20"/>
        </w:rPr>
        <w:t>on the basis of</w:t>
      </w:r>
      <w:proofErr w:type="gramEnd"/>
      <w:r>
        <w:rPr>
          <w:sz w:val="20"/>
        </w:rPr>
        <w:t xml:space="preserve"> race, color, sex, national origin or condition of </w:t>
      </w:r>
      <w:proofErr w:type="gramStart"/>
      <w:r>
        <w:rPr>
          <w:sz w:val="20"/>
        </w:rPr>
        <w:t>disability;</w:t>
      </w:r>
      <w:proofErr w:type="gramEnd"/>
    </w:p>
    <w:p w14:paraId="77803922" w14:textId="77777777" w:rsidR="0063554C" w:rsidRDefault="0063554C">
      <w:pPr>
        <w:pStyle w:val="BodyText"/>
        <w:spacing w:before="9"/>
      </w:pPr>
    </w:p>
    <w:p w14:paraId="0D1CC551" w14:textId="77777777" w:rsidR="0063554C" w:rsidRDefault="00726C7A">
      <w:pPr>
        <w:pStyle w:val="ListParagraph"/>
        <w:numPr>
          <w:ilvl w:val="0"/>
          <w:numId w:val="8"/>
        </w:numPr>
        <w:tabs>
          <w:tab w:val="left" w:pos="2447"/>
          <w:tab w:val="left" w:pos="2880"/>
        </w:tabs>
        <w:ind w:right="146" w:hanging="720"/>
        <w:rPr>
          <w:sz w:val="20"/>
        </w:rPr>
      </w:pPr>
      <w:r>
        <w:rPr>
          <w:sz w:val="20"/>
        </w:rPr>
        <w:t>Develops</w:t>
      </w:r>
      <w:r>
        <w:rPr>
          <w:spacing w:val="-4"/>
          <w:sz w:val="20"/>
        </w:rPr>
        <w:t xml:space="preserve"> </w:t>
      </w:r>
      <w:r>
        <w:rPr>
          <w:sz w:val="20"/>
        </w:rPr>
        <w:t>strategies</w:t>
      </w:r>
      <w:r>
        <w:rPr>
          <w:spacing w:val="-2"/>
          <w:sz w:val="20"/>
        </w:rPr>
        <w:t xml:space="preserve"> </w:t>
      </w:r>
      <w:r>
        <w:rPr>
          <w:sz w:val="20"/>
        </w:rPr>
        <w:t>which</w:t>
      </w:r>
      <w:r>
        <w:rPr>
          <w:spacing w:val="-5"/>
          <w:sz w:val="20"/>
        </w:rPr>
        <w:t xml:space="preserve"> </w:t>
      </w:r>
      <w:r>
        <w:rPr>
          <w:sz w:val="20"/>
        </w:rPr>
        <w:t>are</w:t>
      </w:r>
      <w:r>
        <w:rPr>
          <w:spacing w:val="-5"/>
          <w:sz w:val="20"/>
        </w:rPr>
        <w:t xml:space="preserve"> </w:t>
      </w:r>
      <w:r>
        <w:rPr>
          <w:sz w:val="20"/>
        </w:rPr>
        <w:t>implemented</w:t>
      </w:r>
      <w:r>
        <w:rPr>
          <w:spacing w:val="-6"/>
          <w:sz w:val="20"/>
        </w:rPr>
        <w:t xml:space="preserve"> </w:t>
      </w:r>
      <w:r>
        <w:rPr>
          <w:sz w:val="20"/>
        </w:rPr>
        <w:t>by</w:t>
      </w:r>
      <w:r>
        <w:rPr>
          <w:spacing w:val="-8"/>
          <w:sz w:val="20"/>
        </w:rPr>
        <w:t xml:space="preserve"> </w:t>
      </w:r>
      <w:r>
        <w:rPr>
          <w:sz w:val="20"/>
        </w:rPr>
        <w:t>the</w:t>
      </w:r>
      <w:r>
        <w:rPr>
          <w:spacing w:val="-4"/>
          <w:sz w:val="20"/>
        </w:rPr>
        <w:t xml:space="preserve"> </w:t>
      </w:r>
      <w:r>
        <w:rPr>
          <w:sz w:val="20"/>
        </w:rPr>
        <w:t>district</w:t>
      </w:r>
      <w:r>
        <w:rPr>
          <w:spacing w:val="-5"/>
          <w:sz w:val="20"/>
        </w:rPr>
        <w:t xml:space="preserve"> </w:t>
      </w:r>
      <w:r>
        <w:rPr>
          <w:sz w:val="20"/>
        </w:rPr>
        <w:t>to</w:t>
      </w:r>
      <w:r>
        <w:rPr>
          <w:spacing w:val="-3"/>
          <w:sz w:val="20"/>
        </w:rPr>
        <w:t xml:space="preserve"> </w:t>
      </w:r>
      <w:r>
        <w:rPr>
          <w:sz w:val="20"/>
        </w:rPr>
        <w:t>eliminate</w:t>
      </w:r>
      <w:r>
        <w:rPr>
          <w:spacing w:val="-6"/>
          <w:sz w:val="20"/>
        </w:rPr>
        <w:t xml:space="preserve"> </w:t>
      </w:r>
      <w:r>
        <w:rPr>
          <w:sz w:val="20"/>
        </w:rPr>
        <w:t>sex</w:t>
      </w:r>
      <w:r>
        <w:rPr>
          <w:spacing w:val="-4"/>
          <w:sz w:val="20"/>
        </w:rPr>
        <w:t xml:space="preserve"> </w:t>
      </w:r>
      <w:r>
        <w:rPr>
          <w:sz w:val="20"/>
        </w:rPr>
        <w:t>discrimination</w:t>
      </w:r>
      <w:r>
        <w:rPr>
          <w:spacing w:val="-4"/>
          <w:sz w:val="20"/>
        </w:rPr>
        <w:t xml:space="preserve"> </w:t>
      </w:r>
      <w:r>
        <w:rPr>
          <w:sz w:val="20"/>
        </w:rPr>
        <w:t xml:space="preserve">and sex role stereotyping in career and technical </w:t>
      </w:r>
      <w:proofErr w:type="gramStart"/>
      <w:r>
        <w:rPr>
          <w:sz w:val="20"/>
        </w:rPr>
        <w:t>education;</w:t>
      </w:r>
      <w:proofErr w:type="gramEnd"/>
    </w:p>
    <w:p w14:paraId="23CA6090" w14:textId="77777777" w:rsidR="0063554C" w:rsidRDefault="0063554C">
      <w:pPr>
        <w:pStyle w:val="BodyText"/>
        <w:spacing w:before="11"/>
      </w:pPr>
    </w:p>
    <w:p w14:paraId="25E72744" w14:textId="66F03F9D" w:rsidR="0063554C" w:rsidRDefault="00726C7A" w:rsidP="085D005E">
      <w:pPr>
        <w:pStyle w:val="ListParagraph"/>
        <w:numPr>
          <w:ilvl w:val="0"/>
          <w:numId w:val="8"/>
        </w:numPr>
        <w:tabs>
          <w:tab w:val="left" w:pos="2480"/>
          <w:tab w:val="left" w:pos="2880"/>
        </w:tabs>
        <w:ind w:right="596" w:hanging="720"/>
        <w:rPr>
          <w:sz w:val="20"/>
          <w:szCs w:val="20"/>
        </w:rPr>
      </w:pPr>
      <w:r w:rsidRPr="085D005E">
        <w:rPr>
          <w:sz w:val="20"/>
          <w:szCs w:val="20"/>
        </w:rPr>
        <w:t>Plans</w:t>
      </w:r>
      <w:r w:rsidRPr="085D005E">
        <w:rPr>
          <w:spacing w:val="-4"/>
          <w:sz w:val="20"/>
          <w:szCs w:val="20"/>
        </w:rPr>
        <w:t xml:space="preserve"> </w:t>
      </w:r>
      <w:r w:rsidRPr="085D005E">
        <w:rPr>
          <w:sz w:val="20"/>
          <w:szCs w:val="20"/>
        </w:rPr>
        <w:t>and</w:t>
      </w:r>
      <w:r w:rsidRPr="085D005E">
        <w:rPr>
          <w:spacing w:val="-6"/>
          <w:sz w:val="20"/>
          <w:szCs w:val="20"/>
        </w:rPr>
        <w:t xml:space="preserve"> </w:t>
      </w:r>
      <w:r w:rsidRPr="085D005E">
        <w:rPr>
          <w:sz w:val="20"/>
          <w:szCs w:val="20"/>
        </w:rPr>
        <w:t>coordinates</w:t>
      </w:r>
      <w:r w:rsidRPr="085D005E">
        <w:rPr>
          <w:spacing w:val="-2"/>
          <w:sz w:val="20"/>
          <w:szCs w:val="20"/>
        </w:rPr>
        <w:t xml:space="preserve"> </w:t>
      </w:r>
      <w:r w:rsidRPr="085D005E">
        <w:rPr>
          <w:sz w:val="20"/>
          <w:szCs w:val="20"/>
        </w:rPr>
        <w:t>career</w:t>
      </w:r>
      <w:r w:rsidRPr="085D005E">
        <w:rPr>
          <w:spacing w:val="-4"/>
          <w:sz w:val="20"/>
          <w:szCs w:val="20"/>
        </w:rPr>
        <w:t xml:space="preserve"> </w:t>
      </w:r>
      <w:r w:rsidRPr="085D005E">
        <w:rPr>
          <w:sz w:val="20"/>
          <w:szCs w:val="20"/>
        </w:rPr>
        <w:t>and</w:t>
      </w:r>
      <w:r w:rsidRPr="085D005E">
        <w:rPr>
          <w:spacing w:val="-3"/>
          <w:sz w:val="20"/>
          <w:szCs w:val="20"/>
        </w:rPr>
        <w:t xml:space="preserve"> </w:t>
      </w:r>
      <w:r w:rsidRPr="085D005E">
        <w:rPr>
          <w:sz w:val="20"/>
          <w:szCs w:val="20"/>
        </w:rPr>
        <w:t>technical</w:t>
      </w:r>
      <w:r w:rsidRPr="085D005E">
        <w:rPr>
          <w:spacing w:val="-6"/>
          <w:sz w:val="20"/>
          <w:szCs w:val="20"/>
        </w:rPr>
        <w:t xml:space="preserve"> </w:t>
      </w:r>
      <w:r w:rsidRPr="085D005E">
        <w:rPr>
          <w:sz w:val="20"/>
          <w:szCs w:val="20"/>
        </w:rPr>
        <w:t>education</w:t>
      </w:r>
      <w:r w:rsidRPr="085D005E">
        <w:rPr>
          <w:spacing w:val="-3"/>
          <w:sz w:val="20"/>
          <w:szCs w:val="20"/>
        </w:rPr>
        <w:t xml:space="preserve"> </w:t>
      </w:r>
      <w:r w:rsidRPr="085D005E">
        <w:rPr>
          <w:sz w:val="20"/>
          <w:szCs w:val="20"/>
        </w:rPr>
        <w:t>programs</w:t>
      </w:r>
      <w:r w:rsidRPr="085D005E">
        <w:rPr>
          <w:spacing w:val="-4"/>
          <w:sz w:val="20"/>
          <w:szCs w:val="20"/>
        </w:rPr>
        <w:t xml:space="preserve"> </w:t>
      </w:r>
      <w:r w:rsidRPr="085D005E">
        <w:rPr>
          <w:sz w:val="20"/>
          <w:szCs w:val="20"/>
        </w:rPr>
        <w:t>for</w:t>
      </w:r>
      <w:r w:rsidRPr="085D005E">
        <w:rPr>
          <w:spacing w:val="-5"/>
          <w:sz w:val="20"/>
          <w:szCs w:val="20"/>
        </w:rPr>
        <w:t xml:space="preserve"> </w:t>
      </w:r>
      <w:r w:rsidRPr="085D005E">
        <w:rPr>
          <w:sz w:val="20"/>
          <w:szCs w:val="20"/>
        </w:rPr>
        <w:t>each</w:t>
      </w:r>
      <w:r w:rsidRPr="085D005E">
        <w:rPr>
          <w:spacing w:val="-5"/>
          <w:sz w:val="20"/>
          <w:szCs w:val="20"/>
        </w:rPr>
        <w:t xml:space="preserve"> </w:t>
      </w:r>
      <w:r w:rsidRPr="085D005E">
        <w:rPr>
          <w:sz w:val="20"/>
          <w:szCs w:val="20"/>
        </w:rPr>
        <w:t>student</w:t>
      </w:r>
      <w:r w:rsidRPr="085D005E">
        <w:rPr>
          <w:spacing w:val="-3"/>
          <w:sz w:val="20"/>
          <w:szCs w:val="20"/>
        </w:rPr>
        <w:t xml:space="preserve"> </w:t>
      </w:r>
      <w:r w:rsidRPr="085D005E">
        <w:rPr>
          <w:sz w:val="20"/>
          <w:szCs w:val="20"/>
        </w:rPr>
        <w:t>with</w:t>
      </w:r>
      <w:r w:rsidRPr="085D005E">
        <w:rPr>
          <w:spacing w:val="-3"/>
          <w:sz w:val="20"/>
          <w:szCs w:val="20"/>
        </w:rPr>
        <w:t xml:space="preserve"> </w:t>
      </w:r>
      <w:r w:rsidRPr="085D005E">
        <w:rPr>
          <w:sz w:val="20"/>
          <w:szCs w:val="20"/>
        </w:rPr>
        <w:t>a disability as part of any otherwise required</w:t>
      </w:r>
      <w:ins w:id="32" w:author="Bundy, Danielle" w:date="2026-01-06T15:16:00Z">
        <w:r w:rsidR="2F7CA668" w:rsidRPr="085D005E">
          <w:rPr>
            <w:sz w:val="20"/>
            <w:szCs w:val="20"/>
          </w:rPr>
          <w:t xml:space="preserve"> “</w:t>
        </w:r>
      </w:ins>
      <w:del w:id="33" w:author="Bundy, Danielle" w:date="2026-01-06T15:16:00Z">
        <w:r w:rsidRPr="75795199">
          <w:rPr>
            <w:sz w:val="20"/>
            <w:szCs w:val="20"/>
          </w:rPr>
          <w:delText xml:space="preserve">" </w:delText>
        </w:r>
      </w:del>
      <w:r w:rsidRPr="085D005E">
        <w:rPr>
          <w:sz w:val="20"/>
          <w:szCs w:val="20"/>
        </w:rPr>
        <w:t>Individualized Educational Plan"</w:t>
      </w:r>
      <w:del w:id="34" w:author="Bundy, Danielle" w:date="2026-01-06T15:16:00Z">
        <w:r w:rsidRPr="75795199">
          <w:rPr>
            <w:sz w:val="20"/>
            <w:szCs w:val="20"/>
          </w:rPr>
          <w:delText xml:space="preserve"> </w:delText>
        </w:r>
      </w:del>
      <w:r w:rsidRPr="085D005E">
        <w:rPr>
          <w:sz w:val="20"/>
          <w:szCs w:val="20"/>
        </w:rPr>
        <w:t>;</w:t>
      </w:r>
    </w:p>
    <w:p w14:paraId="2FDA22F6" w14:textId="77777777" w:rsidR="0063554C" w:rsidRDefault="0063554C">
      <w:pPr>
        <w:pStyle w:val="BodyText"/>
        <w:spacing w:before="11"/>
      </w:pPr>
    </w:p>
    <w:p w14:paraId="5E7C073D" w14:textId="77777777" w:rsidR="0063554C" w:rsidRDefault="00726C7A">
      <w:pPr>
        <w:pStyle w:val="ListParagraph"/>
        <w:numPr>
          <w:ilvl w:val="0"/>
          <w:numId w:val="8"/>
        </w:numPr>
        <w:tabs>
          <w:tab w:val="left" w:pos="2469"/>
          <w:tab w:val="left" w:pos="2880"/>
        </w:tabs>
        <w:ind w:right="275" w:hanging="720"/>
        <w:rPr>
          <w:sz w:val="20"/>
        </w:rPr>
      </w:pPr>
      <w:r>
        <w:rPr>
          <w:sz w:val="20"/>
        </w:rPr>
        <w:t>Assures</w:t>
      </w:r>
      <w:r>
        <w:rPr>
          <w:spacing w:val="-3"/>
          <w:sz w:val="20"/>
        </w:rPr>
        <w:t xml:space="preserve"> </w:t>
      </w:r>
      <w:r>
        <w:rPr>
          <w:sz w:val="20"/>
        </w:rPr>
        <w:t>that</w:t>
      </w:r>
      <w:r>
        <w:rPr>
          <w:spacing w:val="-5"/>
          <w:sz w:val="20"/>
        </w:rPr>
        <w:t xml:space="preserve"> </w:t>
      </w:r>
      <w:r>
        <w:rPr>
          <w:sz w:val="20"/>
        </w:rPr>
        <w:t>programs</w:t>
      </w:r>
      <w:r>
        <w:rPr>
          <w:spacing w:val="-6"/>
          <w:sz w:val="20"/>
        </w:rPr>
        <w:t xml:space="preserve"> </w:t>
      </w:r>
      <w:proofErr w:type="gramStart"/>
      <w:r>
        <w:rPr>
          <w:sz w:val="20"/>
        </w:rPr>
        <w:t>are</w:t>
      </w:r>
      <w:r>
        <w:rPr>
          <w:spacing w:val="-5"/>
          <w:sz w:val="20"/>
        </w:rPr>
        <w:t xml:space="preserve"> </w:t>
      </w:r>
      <w:r>
        <w:rPr>
          <w:sz w:val="20"/>
        </w:rPr>
        <w:t>in</w:t>
      </w:r>
      <w:r>
        <w:rPr>
          <w:spacing w:val="-3"/>
          <w:sz w:val="20"/>
        </w:rPr>
        <w:t xml:space="preserve"> </w:t>
      </w:r>
      <w:r>
        <w:rPr>
          <w:sz w:val="20"/>
        </w:rPr>
        <w:t>compliance</w:t>
      </w:r>
      <w:r>
        <w:rPr>
          <w:spacing w:val="-3"/>
          <w:sz w:val="20"/>
        </w:rPr>
        <w:t xml:space="preserve"> </w:t>
      </w:r>
      <w:r>
        <w:rPr>
          <w:sz w:val="20"/>
        </w:rPr>
        <w:t>with</w:t>
      </w:r>
      <w:proofErr w:type="gramEnd"/>
      <w:r>
        <w:rPr>
          <w:spacing w:val="-5"/>
          <w:sz w:val="20"/>
        </w:rPr>
        <w:t xml:space="preserve"> </w:t>
      </w:r>
      <w:r>
        <w:rPr>
          <w:sz w:val="20"/>
        </w:rPr>
        <w:t>applicable</w:t>
      </w:r>
      <w:r>
        <w:rPr>
          <w:spacing w:val="-5"/>
          <w:sz w:val="20"/>
        </w:rPr>
        <w:t xml:space="preserve"> </w:t>
      </w:r>
      <w:r>
        <w:rPr>
          <w:sz w:val="20"/>
        </w:rPr>
        <w:t>state</w:t>
      </w:r>
      <w:r>
        <w:rPr>
          <w:spacing w:val="-5"/>
          <w:sz w:val="20"/>
        </w:rPr>
        <w:t xml:space="preserve"> </w:t>
      </w:r>
      <w:r>
        <w:rPr>
          <w:sz w:val="20"/>
        </w:rPr>
        <w:t>or</w:t>
      </w:r>
      <w:r>
        <w:rPr>
          <w:spacing w:val="-4"/>
          <w:sz w:val="20"/>
        </w:rPr>
        <w:t xml:space="preserve"> </w:t>
      </w:r>
      <w:r>
        <w:rPr>
          <w:sz w:val="20"/>
        </w:rPr>
        <w:t>federal</w:t>
      </w:r>
      <w:r>
        <w:rPr>
          <w:spacing w:val="-6"/>
          <w:sz w:val="20"/>
        </w:rPr>
        <w:t xml:space="preserve"> </w:t>
      </w:r>
      <w:r>
        <w:rPr>
          <w:sz w:val="20"/>
        </w:rPr>
        <w:t>agencies</w:t>
      </w:r>
      <w:r>
        <w:rPr>
          <w:spacing w:val="-4"/>
          <w:sz w:val="20"/>
        </w:rPr>
        <w:t xml:space="preserve"> </w:t>
      </w:r>
      <w:r>
        <w:rPr>
          <w:sz w:val="20"/>
        </w:rPr>
        <w:t>statutes, rules and regulations, or standards; and</w:t>
      </w:r>
    </w:p>
    <w:p w14:paraId="572EA120" w14:textId="77777777" w:rsidR="0063554C" w:rsidRDefault="0063554C">
      <w:pPr>
        <w:pStyle w:val="ListParagraph"/>
        <w:rPr>
          <w:sz w:val="20"/>
        </w:rPr>
        <w:sectPr w:rsidR="0063554C">
          <w:pgSz w:w="12240" w:h="15840"/>
          <w:pgMar w:top="1360" w:right="1440" w:bottom="640" w:left="0" w:header="0" w:footer="456" w:gutter="0"/>
          <w:cols w:space="720"/>
        </w:sectPr>
      </w:pPr>
    </w:p>
    <w:p w14:paraId="32E82D08" w14:textId="77777777" w:rsidR="0063554C" w:rsidRDefault="00726C7A">
      <w:pPr>
        <w:pStyle w:val="ListParagraph"/>
        <w:numPr>
          <w:ilvl w:val="0"/>
          <w:numId w:val="8"/>
        </w:numPr>
        <w:tabs>
          <w:tab w:val="left" w:pos="2379"/>
          <w:tab w:val="left" w:pos="2880"/>
        </w:tabs>
        <w:spacing w:before="77"/>
        <w:ind w:right="60" w:hanging="720"/>
        <w:rPr>
          <w:sz w:val="20"/>
        </w:rPr>
      </w:pPr>
      <w:r>
        <w:rPr>
          <w:sz w:val="20"/>
        </w:rPr>
        <w:lastRenderedPageBreak/>
        <w:t>The</w:t>
      </w:r>
      <w:r>
        <w:rPr>
          <w:spacing w:val="-6"/>
          <w:sz w:val="20"/>
        </w:rPr>
        <w:t xml:space="preserve"> </w:t>
      </w:r>
      <w:r>
        <w:rPr>
          <w:sz w:val="20"/>
        </w:rPr>
        <w:t>cooperative</w:t>
      </w:r>
      <w:r>
        <w:rPr>
          <w:spacing w:val="-3"/>
          <w:sz w:val="20"/>
        </w:rPr>
        <w:t xml:space="preserve"> </w:t>
      </w:r>
      <w:r>
        <w:rPr>
          <w:sz w:val="20"/>
        </w:rPr>
        <w:t>education</w:t>
      </w:r>
      <w:r>
        <w:rPr>
          <w:spacing w:val="-6"/>
          <w:sz w:val="20"/>
        </w:rPr>
        <w:t xml:space="preserve"> </w:t>
      </w:r>
      <w:r>
        <w:rPr>
          <w:sz w:val="20"/>
        </w:rPr>
        <w:t>component</w:t>
      </w:r>
      <w:r>
        <w:rPr>
          <w:spacing w:val="-3"/>
          <w:sz w:val="20"/>
        </w:rPr>
        <w:t xml:space="preserve"> </w:t>
      </w:r>
      <w:r>
        <w:rPr>
          <w:sz w:val="20"/>
        </w:rPr>
        <w:t>assures</w:t>
      </w:r>
      <w:r>
        <w:rPr>
          <w:spacing w:val="-3"/>
          <w:sz w:val="20"/>
        </w:rPr>
        <w:t xml:space="preserve"> </w:t>
      </w:r>
      <w:r>
        <w:rPr>
          <w:sz w:val="20"/>
        </w:rPr>
        <w:t>that</w:t>
      </w:r>
      <w:r>
        <w:rPr>
          <w:spacing w:val="-3"/>
          <w:sz w:val="20"/>
        </w:rPr>
        <w:t xml:space="preserve"> </w:t>
      </w:r>
      <w:r>
        <w:rPr>
          <w:sz w:val="20"/>
        </w:rPr>
        <w:t>there</w:t>
      </w:r>
      <w:r>
        <w:rPr>
          <w:spacing w:val="-3"/>
          <w:sz w:val="20"/>
        </w:rPr>
        <w:t xml:space="preserve"> </w:t>
      </w:r>
      <w:r>
        <w:rPr>
          <w:sz w:val="20"/>
        </w:rPr>
        <w:t>is</w:t>
      </w:r>
      <w:r>
        <w:rPr>
          <w:spacing w:val="-4"/>
          <w:sz w:val="20"/>
        </w:rPr>
        <w:t xml:space="preserve"> </w:t>
      </w:r>
      <w:r>
        <w:rPr>
          <w:sz w:val="20"/>
        </w:rPr>
        <w:t>a</w:t>
      </w:r>
      <w:r>
        <w:rPr>
          <w:spacing w:val="-3"/>
          <w:sz w:val="20"/>
        </w:rPr>
        <w:t xml:space="preserve"> </w:t>
      </w:r>
      <w:r>
        <w:rPr>
          <w:sz w:val="20"/>
        </w:rPr>
        <w:t>written</w:t>
      </w:r>
      <w:r>
        <w:rPr>
          <w:spacing w:val="-5"/>
          <w:sz w:val="20"/>
        </w:rPr>
        <w:t xml:space="preserve"> </w:t>
      </w:r>
      <w:r>
        <w:rPr>
          <w:sz w:val="20"/>
        </w:rPr>
        <w:t>training</w:t>
      </w:r>
      <w:r>
        <w:rPr>
          <w:spacing w:val="-4"/>
          <w:sz w:val="20"/>
        </w:rPr>
        <w:t xml:space="preserve"> </w:t>
      </w:r>
      <w:r>
        <w:rPr>
          <w:sz w:val="20"/>
        </w:rPr>
        <w:t>agreement</w:t>
      </w:r>
      <w:r>
        <w:rPr>
          <w:spacing w:val="-5"/>
          <w:sz w:val="20"/>
        </w:rPr>
        <w:t xml:space="preserve"> </w:t>
      </w:r>
      <w:r>
        <w:rPr>
          <w:sz w:val="20"/>
        </w:rPr>
        <w:t>which includes a plan for the expected achievements of the student during on-the-job training experience; a plan for compensation of the student if applicable; and that the program is delivered in cooperation with local business and/or any governmental organization or agency through specialized in-the-school instruction provided by qualified teachers and on-the-job training.</w:t>
      </w:r>
    </w:p>
    <w:p w14:paraId="10144EAC" w14:textId="77777777" w:rsidR="0063554C" w:rsidRDefault="0063554C">
      <w:pPr>
        <w:pStyle w:val="BodyText"/>
        <w:spacing w:before="10"/>
      </w:pPr>
    </w:p>
    <w:p w14:paraId="761AC9E3" w14:textId="6EDF51F0" w:rsidR="0063554C" w:rsidRDefault="00726C7A" w:rsidP="003C1D15">
      <w:pPr>
        <w:pStyle w:val="ListParagraph"/>
        <w:numPr>
          <w:ilvl w:val="1"/>
          <w:numId w:val="13"/>
        </w:numPr>
        <w:tabs>
          <w:tab w:val="left" w:pos="1826"/>
          <w:tab w:val="left" w:pos="2160"/>
        </w:tabs>
        <w:ind w:right="2" w:hanging="720"/>
        <w:rPr>
          <w:sz w:val="20"/>
          <w:szCs w:val="20"/>
        </w:rPr>
      </w:pPr>
      <w:r w:rsidRPr="3C10D98B">
        <w:rPr>
          <w:sz w:val="20"/>
          <w:szCs w:val="20"/>
        </w:rPr>
        <w:t xml:space="preserve">Application and Renewal. Districts shall submit requests for approval of a proposed new career and technical education program and for renewal of approval of existing programs on forms and containing information required by the Board. Program approvals may be granted for </w:t>
      </w:r>
      <w:proofErr w:type="gramStart"/>
      <w:r w:rsidRPr="3C10D98B">
        <w:rPr>
          <w:sz w:val="20"/>
          <w:szCs w:val="20"/>
        </w:rPr>
        <w:t>a period of time</w:t>
      </w:r>
      <w:proofErr w:type="gramEnd"/>
      <w:r w:rsidRPr="3C10D98B">
        <w:rPr>
          <w:spacing w:val="-4"/>
          <w:sz w:val="20"/>
          <w:szCs w:val="20"/>
        </w:rPr>
        <w:t xml:space="preserve"> </w:t>
      </w:r>
      <w:r w:rsidRPr="3C10D98B">
        <w:rPr>
          <w:sz w:val="20"/>
          <w:szCs w:val="20"/>
        </w:rPr>
        <w:t>not</w:t>
      </w:r>
      <w:r w:rsidRPr="3C10D98B">
        <w:rPr>
          <w:spacing w:val="-4"/>
          <w:sz w:val="20"/>
          <w:szCs w:val="20"/>
        </w:rPr>
        <w:t xml:space="preserve"> </w:t>
      </w:r>
      <w:r w:rsidRPr="3C10D98B">
        <w:rPr>
          <w:sz w:val="20"/>
          <w:szCs w:val="20"/>
        </w:rPr>
        <w:t>exceeding</w:t>
      </w:r>
      <w:r w:rsidRPr="3C10D98B">
        <w:rPr>
          <w:spacing w:val="-4"/>
          <w:sz w:val="20"/>
          <w:szCs w:val="20"/>
        </w:rPr>
        <w:t xml:space="preserve"> </w:t>
      </w:r>
      <w:r w:rsidRPr="3C10D98B">
        <w:rPr>
          <w:sz w:val="20"/>
          <w:szCs w:val="20"/>
        </w:rPr>
        <w:t>five</w:t>
      </w:r>
      <w:r w:rsidRPr="3C10D98B">
        <w:rPr>
          <w:spacing w:val="-2"/>
          <w:sz w:val="20"/>
          <w:szCs w:val="20"/>
        </w:rPr>
        <w:t xml:space="preserve"> </w:t>
      </w:r>
      <w:r w:rsidRPr="3C10D98B">
        <w:rPr>
          <w:sz w:val="20"/>
          <w:szCs w:val="20"/>
        </w:rPr>
        <w:t>(5)</w:t>
      </w:r>
      <w:r w:rsidRPr="3C10D98B">
        <w:rPr>
          <w:spacing w:val="-1"/>
          <w:sz w:val="20"/>
          <w:szCs w:val="20"/>
        </w:rPr>
        <w:t xml:space="preserve"> </w:t>
      </w:r>
      <w:r w:rsidRPr="3C10D98B">
        <w:rPr>
          <w:sz w:val="20"/>
          <w:szCs w:val="20"/>
        </w:rPr>
        <w:t xml:space="preserve">calendar </w:t>
      </w:r>
      <w:proofErr w:type="gramStart"/>
      <w:r w:rsidRPr="3C10D98B">
        <w:rPr>
          <w:sz w:val="20"/>
          <w:szCs w:val="20"/>
        </w:rPr>
        <w:t>years,</w:t>
      </w:r>
      <w:r w:rsidRPr="3C10D98B">
        <w:rPr>
          <w:spacing w:val="-4"/>
          <w:sz w:val="20"/>
          <w:szCs w:val="20"/>
        </w:rPr>
        <w:t xml:space="preserve"> </w:t>
      </w:r>
      <w:r w:rsidRPr="3C10D98B">
        <w:rPr>
          <w:sz w:val="20"/>
          <w:szCs w:val="20"/>
        </w:rPr>
        <w:t>and</w:t>
      </w:r>
      <w:proofErr w:type="gramEnd"/>
      <w:r w:rsidRPr="3C10D98B">
        <w:rPr>
          <w:spacing w:val="-5"/>
          <w:sz w:val="20"/>
          <w:szCs w:val="20"/>
        </w:rPr>
        <w:t xml:space="preserve"> </w:t>
      </w:r>
      <w:r w:rsidRPr="3C10D98B">
        <w:rPr>
          <w:sz w:val="20"/>
          <w:szCs w:val="20"/>
        </w:rPr>
        <w:t>must</w:t>
      </w:r>
      <w:r w:rsidRPr="3C10D98B">
        <w:rPr>
          <w:spacing w:val="-4"/>
          <w:sz w:val="20"/>
          <w:szCs w:val="20"/>
        </w:rPr>
        <w:t xml:space="preserve"> </w:t>
      </w:r>
      <w:r w:rsidRPr="3C10D98B">
        <w:rPr>
          <w:sz w:val="20"/>
          <w:szCs w:val="20"/>
        </w:rPr>
        <w:t>be</w:t>
      </w:r>
      <w:r w:rsidRPr="3C10D98B">
        <w:rPr>
          <w:spacing w:val="-4"/>
          <w:sz w:val="20"/>
          <w:szCs w:val="20"/>
        </w:rPr>
        <w:t xml:space="preserve"> </w:t>
      </w:r>
      <w:r w:rsidRPr="3C10D98B">
        <w:rPr>
          <w:sz w:val="20"/>
          <w:szCs w:val="20"/>
        </w:rPr>
        <w:t>renewed</w:t>
      </w:r>
      <w:r w:rsidRPr="3C10D98B">
        <w:rPr>
          <w:spacing w:val="-2"/>
          <w:sz w:val="20"/>
          <w:szCs w:val="20"/>
        </w:rPr>
        <w:t xml:space="preserve"> </w:t>
      </w:r>
      <w:r w:rsidRPr="3C10D98B">
        <w:rPr>
          <w:sz w:val="20"/>
          <w:szCs w:val="20"/>
        </w:rPr>
        <w:t>before</w:t>
      </w:r>
      <w:r w:rsidRPr="3C10D98B">
        <w:rPr>
          <w:spacing w:val="-4"/>
          <w:sz w:val="20"/>
          <w:szCs w:val="20"/>
        </w:rPr>
        <w:t xml:space="preserve"> </w:t>
      </w:r>
      <w:r w:rsidRPr="3C10D98B">
        <w:rPr>
          <w:sz w:val="20"/>
          <w:szCs w:val="20"/>
        </w:rPr>
        <w:t>the</w:t>
      </w:r>
      <w:r w:rsidRPr="3C10D98B">
        <w:rPr>
          <w:spacing w:val="-4"/>
          <w:sz w:val="20"/>
          <w:szCs w:val="20"/>
        </w:rPr>
        <w:t xml:space="preserve"> </w:t>
      </w:r>
      <w:r w:rsidRPr="3C10D98B">
        <w:rPr>
          <w:sz w:val="20"/>
          <w:szCs w:val="20"/>
        </w:rPr>
        <w:t>expiration</w:t>
      </w:r>
      <w:r w:rsidRPr="3C10D98B">
        <w:rPr>
          <w:spacing w:val="-4"/>
          <w:sz w:val="20"/>
          <w:szCs w:val="20"/>
        </w:rPr>
        <w:t xml:space="preserve"> </w:t>
      </w:r>
      <w:r w:rsidRPr="3C10D98B">
        <w:rPr>
          <w:sz w:val="20"/>
          <w:szCs w:val="20"/>
        </w:rPr>
        <w:t>of</w:t>
      </w:r>
      <w:r w:rsidRPr="3C10D98B">
        <w:rPr>
          <w:spacing w:val="-2"/>
          <w:sz w:val="20"/>
          <w:szCs w:val="20"/>
        </w:rPr>
        <w:t xml:space="preserve"> </w:t>
      </w:r>
      <w:r w:rsidRPr="3C10D98B">
        <w:rPr>
          <w:sz w:val="20"/>
          <w:szCs w:val="20"/>
        </w:rPr>
        <w:t>the</w:t>
      </w:r>
      <w:r w:rsidRPr="3C10D98B">
        <w:rPr>
          <w:spacing w:val="-2"/>
          <w:sz w:val="20"/>
          <w:szCs w:val="20"/>
        </w:rPr>
        <w:t xml:space="preserve"> </w:t>
      </w:r>
      <w:r w:rsidRPr="3C10D98B">
        <w:rPr>
          <w:sz w:val="20"/>
          <w:szCs w:val="20"/>
        </w:rPr>
        <w:t>prior approval period unless an extension is granted by the Board after approval by the CCCS CTE</w:t>
      </w:r>
      <w:ins w:id="35" w:author="Crownover, Victoria (CCCS)" w:date="2026-02-11T02:30:00Z" w16du:dateUtc="2026-02-11T09:30:00Z">
        <w:r w:rsidR="00D47847">
          <w:rPr>
            <w:sz w:val="20"/>
            <w:szCs w:val="20"/>
          </w:rPr>
          <w:t xml:space="preserve"> State Director or Designee</w:t>
        </w:r>
      </w:ins>
      <w:del w:id="36" w:author="Crownover, Victoria (CCCS)" w:date="2026-02-11T02:30:00Z" w16du:dateUtc="2026-02-11T09:30:00Z">
        <w:r w:rsidRPr="3C10D98B" w:rsidDel="00D47847">
          <w:rPr>
            <w:sz w:val="20"/>
            <w:szCs w:val="20"/>
          </w:rPr>
          <w:delText xml:space="preserve"> Dean</w:delText>
        </w:r>
      </w:del>
      <w:r w:rsidRPr="3C10D98B">
        <w:rPr>
          <w:spacing w:val="-5"/>
          <w:sz w:val="20"/>
          <w:szCs w:val="20"/>
        </w:rPr>
        <w:t xml:space="preserve"> </w:t>
      </w:r>
      <w:r w:rsidRPr="3C10D98B">
        <w:rPr>
          <w:sz w:val="20"/>
          <w:szCs w:val="20"/>
        </w:rPr>
        <w:t>for</w:t>
      </w:r>
      <w:r w:rsidRPr="3C10D98B">
        <w:rPr>
          <w:spacing w:val="-4"/>
          <w:sz w:val="20"/>
          <w:szCs w:val="20"/>
        </w:rPr>
        <w:t xml:space="preserve"> </w:t>
      </w:r>
      <w:r w:rsidRPr="3C10D98B">
        <w:rPr>
          <w:sz w:val="20"/>
          <w:szCs w:val="20"/>
        </w:rPr>
        <w:t>special</w:t>
      </w:r>
      <w:r w:rsidRPr="3C10D98B">
        <w:rPr>
          <w:spacing w:val="-5"/>
          <w:sz w:val="20"/>
          <w:szCs w:val="20"/>
        </w:rPr>
        <w:t xml:space="preserve"> </w:t>
      </w:r>
      <w:r w:rsidRPr="3C10D98B">
        <w:rPr>
          <w:sz w:val="20"/>
          <w:szCs w:val="20"/>
        </w:rPr>
        <w:t>circumstances.</w:t>
      </w:r>
      <w:r w:rsidRPr="3C10D98B">
        <w:rPr>
          <w:spacing w:val="-4"/>
          <w:sz w:val="20"/>
          <w:szCs w:val="20"/>
        </w:rPr>
        <w:t xml:space="preserve"> </w:t>
      </w:r>
      <w:r w:rsidRPr="3C10D98B">
        <w:rPr>
          <w:sz w:val="20"/>
          <w:szCs w:val="20"/>
        </w:rPr>
        <w:t>Program approvals</w:t>
      </w:r>
      <w:r w:rsidRPr="3C10D98B">
        <w:rPr>
          <w:spacing w:val="-3"/>
          <w:sz w:val="20"/>
          <w:szCs w:val="20"/>
        </w:rPr>
        <w:t xml:space="preserve"> </w:t>
      </w:r>
      <w:r w:rsidRPr="3C10D98B">
        <w:rPr>
          <w:sz w:val="20"/>
          <w:szCs w:val="20"/>
        </w:rPr>
        <w:t>may</w:t>
      </w:r>
      <w:r w:rsidRPr="3C10D98B">
        <w:rPr>
          <w:spacing w:val="-5"/>
          <w:sz w:val="20"/>
          <w:szCs w:val="20"/>
        </w:rPr>
        <w:t xml:space="preserve"> </w:t>
      </w:r>
      <w:r w:rsidRPr="3C10D98B">
        <w:rPr>
          <w:sz w:val="20"/>
          <w:szCs w:val="20"/>
        </w:rPr>
        <w:t>be</w:t>
      </w:r>
      <w:r w:rsidRPr="3C10D98B">
        <w:rPr>
          <w:spacing w:val="-5"/>
          <w:sz w:val="20"/>
          <w:szCs w:val="20"/>
        </w:rPr>
        <w:t xml:space="preserve"> </w:t>
      </w:r>
      <w:r w:rsidRPr="3C10D98B">
        <w:rPr>
          <w:sz w:val="20"/>
          <w:szCs w:val="20"/>
        </w:rPr>
        <w:t>conditioned</w:t>
      </w:r>
      <w:r w:rsidRPr="3C10D98B">
        <w:rPr>
          <w:spacing w:val="-2"/>
          <w:sz w:val="20"/>
          <w:szCs w:val="20"/>
        </w:rPr>
        <w:t xml:space="preserve"> </w:t>
      </w:r>
      <w:r w:rsidRPr="3C10D98B">
        <w:rPr>
          <w:sz w:val="20"/>
          <w:szCs w:val="20"/>
        </w:rPr>
        <w:t>on</w:t>
      </w:r>
      <w:r w:rsidRPr="3C10D98B">
        <w:rPr>
          <w:spacing w:val="-5"/>
          <w:sz w:val="20"/>
          <w:szCs w:val="20"/>
        </w:rPr>
        <w:t xml:space="preserve"> </w:t>
      </w:r>
      <w:r w:rsidRPr="3C10D98B">
        <w:rPr>
          <w:sz w:val="20"/>
          <w:szCs w:val="20"/>
        </w:rPr>
        <w:t>meeting</w:t>
      </w:r>
      <w:r w:rsidRPr="3C10D98B">
        <w:rPr>
          <w:spacing w:val="-5"/>
          <w:sz w:val="20"/>
          <w:szCs w:val="20"/>
        </w:rPr>
        <w:t xml:space="preserve"> </w:t>
      </w:r>
      <w:r w:rsidRPr="3C10D98B">
        <w:rPr>
          <w:sz w:val="20"/>
          <w:szCs w:val="20"/>
        </w:rPr>
        <w:t>requirements for</w:t>
      </w:r>
      <w:r w:rsidRPr="3C10D98B">
        <w:rPr>
          <w:spacing w:val="-4"/>
          <w:sz w:val="20"/>
          <w:szCs w:val="20"/>
        </w:rPr>
        <w:t xml:space="preserve"> </w:t>
      </w:r>
      <w:r w:rsidRPr="3C10D98B">
        <w:rPr>
          <w:sz w:val="20"/>
          <w:szCs w:val="20"/>
        </w:rPr>
        <w:t>improving</w:t>
      </w:r>
      <w:r w:rsidRPr="3C10D98B">
        <w:rPr>
          <w:spacing w:val="-4"/>
          <w:sz w:val="20"/>
          <w:szCs w:val="20"/>
        </w:rPr>
        <w:t xml:space="preserve"> </w:t>
      </w:r>
      <w:r w:rsidRPr="3C10D98B">
        <w:rPr>
          <w:sz w:val="20"/>
          <w:szCs w:val="20"/>
        </w:rPr>
        <w:t>the</w:t>
      </w:r>
      <w:r w:rsidRPr="3C10D98B">
        <w:rPr>
          <w:spacing w:val="-4"/>
          <w:sz w:val="20"/>
          <w:szCs w:val="20"/>
        </w:rPr>
        <w:t xml:space="preserve"> </w:t>
      </w:r>
      <w:r w:rsidRPr="3C10D98B">
        <w:rPr>
          <w:sz w:val="20"/>
          <w:szCs w:val="20"/>
        </w:rPr>
        <w:t>quality</w:t>
      </w:r>
      <w:r w:rsidRPr="3C10D98B">
        <w:rPr>
          <w:spacing w:val="-6"/>
          <w:sz w:val="20"/>
          <w:szCs w:val="20"/>
        </w:rPr>
        <w:t xml:space="preserve"> </w:t>
      </w:r>
      <w:r w:rsidRPr="3C10D98B">
        <w:rPr>
          <w:sz w:val="20"/>
          <w:szCs w:val="20"/>
        </w:rPr>
        <w:t>of the</w:t>
      </w:r>
      <w:r w:rsidRPr="3C10D98B">
        <w:rPr>
          <w:spacing w:val="-5"/>
          <w:sz w:val="20"/>
          <w:szCs w:val="20"/>
        </w:rPr>
        <w:t xml:space="preserve"> </w:t>
      </w:r>
      <w:r w:rsidRPr="3C10D98B">
        <w:rPr>
          <w:sz w:val="20"/>
          <w:szCs w:val="20"/>
        </w:rPr>
        <w:t>program within</w:t>
      </w:r>
      <w:r w:rsidRPr="3C10D98B">
        <w:rPr>
          <w:spacing w:val="-4"/>
          <w:sz w:val="20"/>
          <w:szCs w:val="20"/>
        </w:rPr>
        <w:t xml:space="preserve"> </w:t>
      </w:r>
      <w:r w:rsidRPr="3C10D98B">
        <w:rPr>
          <w:sz w:val="20"/>
          <w:szCs w:val="20"/>
        </w:rPr>
        <w:t>a</w:t>
      </w:r>
      <w:r w:rsidRPr="3C10D98B">
        <w:rPr>
          <w:spacing w:val="-5"/>
          <w:sz w:val="20"/>
          <w:szCs w:val="20"/>
        </w:rPr>
        <w:t xml:space="preserve"> </w:t>
      </w:r>
      <w:r w:rsidRPr="3C10D98B">
        <w:rPr>
          <w:sz w:val="20"/>
          <w:szCs w:val="20"/>
        </w:rPr>
        <w:t>certain</w:t>
      </w:r>
      <w:r w:rsidRPr="3C10D98B">
        <w:rPr>
          <w:spacing w:val="-4"/>
          <w:sz w:val="20"/>
          <w:szCs w:val="20"/>
        </w:rPr>
        <w:t xml:space="preserve"> </w:t>
      </w:r>
      <w:proofErr w:type="gramStart"/>
      <w:r w:rsidRPr="3C10D98B">
        <w:rPr>
          <w:sz w:val="20"/>
          <w:szCs w:val="20"/>
        </w:rPr>
        <w:t>period</w:t>
      </w:r>
      <w:r w:rsidRPr="3C10D98B">
        <w:rPr>
          <w:spacing w:val="-3"/>
          <w:sz w:val="20"/>
          <w:szCs w:val="20"/>
        </w:rPr>
        <w:t xml:space="preserve"> </w:t>
      </w:r>
      <w:r w:rsidRPr="3C10D98B">
        <w:rPr>
          <w:sz w:val="20"/>
          <w:szCs w:val="20"/>
        </w:rPr>
        <w:t>of</w:t>
      </w:r>
      <w:r w:rsidRPr="3C10D98B">
        <w:rPr>
          <w:spacing w:val="-2"/>
          <w:sz w:val="20"/>
          <w:szCs w:val="20"/>
        </w:rPr>
        <w:t xml:space="preserve"> </w:t>
      </w:r>
      <w:r w:rsidRPr="3C10D98B">
        <w:rPr>
          <w:sz w:val="20"/>
          <w:szCs w:val="20"/>
        </w:rPr>
        <w:t>time</w:t>
      </w:r>
      <w:proofErr w:type="gramEnd"/>
      <w:r w:rsidRPr="3C10D98B">
        <w:rPr>
          <w:sz w:val="20"/>
          <w:szCs w:val="20"/>
        </w:rPr>
        <w:t>.</w:t>
      </w:r>
      <w:r w:rsidRPr="3C10D98B">
        <w:rPr>
          <w:spacing w:val="-4"/>
          <w:sz w:val="20"/>
          <w:szCs w:val="20"/>
        </w:rPr>
        <w:t xml:space="preserve"> </w:t>
      </w:r>
      <w:r w:rsidRPr="3C10D98B">
        <w:rPr>
          <w:sz w:val="20"/>
          <w:szCs w:val="20"/>
        </w:rPr>
        <w:t>If</w:t>
      </w:r>
      <w:r w:rsidRPr="3C10D98B">
        <w:rPr>
          <w:spacing w:val="-2"/>
          <w:sz w:val="20"/>
          <w:szCs w:val="20"/>
        </w:rPr>
        <w:t xml:space="preserve"> </w:t>
      </w:r>
      <w:r w:rsidRPr="3C10D98B">
        <w:rPr>
          <w:sz w:val="20"/>
          <w:szCs w:val="20"/>
        </w:rPr>
        <w:t>a</w:t>
      </w:r>
      <w:r w:rsidRPr="3C10D98B">
        <w:rPr>
          <w:spacing w:val="-5"/>
          <w:sz w:val="20"/>
          <w:szCs w:val="20"/>
        </w:rPr>
        <w:t xml:space="preserve"> </w:t>
      </w:r>
      <w:r w:rsidRPr="3C10D98B">
        <w:rPr>
          <w:sz w:val="20"/>
          <w:szCs w:val="20"/>
        </w:rPr>
        <w:t>program is</w:t>
      </w:r>
      <w:r w:rsidRPr="3C10D98B">
        <w:rPr>
          <w:spacing w:val="-3"/>
          <w:sz w:val="20"/>
          <w:szCs w:val="20"/>
        </w:rPr>
        <w:t xml:space="preserve"> </w:t>
      </w:r>
      <w:r w:rsidRPr="3C10D98B">
        <w:rPr>
          <w:sz w:val="20"/>
          <w:szCs w:val="20"/>
        </w:rPr>
        <w:t>approved</w:t>
      </w:r>
      <w:r w:rsidRPr="3C10D98B">
        <w:rPr>
          <w:spacing w:val="-2"/>
          <w:sz w:val="20"/>
          <w:szCs w:val="20"/>
        </w:rPr>
        <w:t xml:space="preserve"> </w:t>
      </w:r>
      <w:r w:rsidRPr="3C10D98B">
        <w:rPr>
          <w:sz w:val="20"/>
          <w:szCs w:val="20"/>
        </w:rPr>
        <w:t>at any part of the fiscal year, it is approved for the entire fiscal year.</w:t>
      </w:r>
    </w:p>
    <w:p w14:paraId="7CC00C83" w14:textId="77777777" w:rsidR="0063554C" w:rsidRDefault="0063554C">
      <w:pPr>
        <w:pStyle w:val="BodyText"/>
        <w:spacing w:before="12"/>
      </w:pPr>
    </w:p>
    <w:p w14:paraId="6EACF1F3" w14:textId="0BF2129A" w:rsidR="0063554C" w:rsidRDefault="00726C7A" w:rsidP="003C1D15">
      <w:pPr>
        <w:pStyle w:val="ListParagraph"/>
        <w:numPr>
          <w:ilvl w:val="1"/>
          <w:numId w:val="13"/>
        </w:numPr>
        <w:tabs>
          <w:tab w:val="left" w:pos="1826"/>
          <w:tab w:val="left" w:pos="2160"/>
        </w:tabs>
        <w:ind w:right="43" w:hanging="720"/>
        <w:rPr>
          <w:sz w:val="20"/>
          <w:szCs w:val="20"/>
        </w:rPr>
      </w:pPr>
      <w:r w:rsidRPr="3C10D98B">
        <w:rPr>
          <w:sz w:val="20"/>
          <w:szCs w:val="20"/>
        </w:rPr>
        <w:t>Program Revision. Any changes made to an approved program must be approved by</w:t>
      </w:r>
      <w:r w:rsidRPr="3C10D98B">
        <w:rPr>
          <w:spacing w:val="-1"/>
          <w:sz w:val="20"/>
          <w:szCs w:val="20"/>
        </w:rPr>
        <w:t xml:space="preserve"> </w:t>
      </w:r>
      <w:r w:rsidRPr="3C10D98B">
        <w:rPr>
          <w:sz w:val="20"/>
          <w:szCs w:val="20"/>
        </w:rPr>
        <w:t>the Board</w:t>
      </w:r>
      <w:ins w:id="37" w:author="Crownover, Victoria (CCCS)" w:date="2026-02-11T02:31:00Z" w16du:dateUtc="2026-02-11T09:31:00Z">
        <w:r w:rsidR="00435B9C">
          <w:rPr>
            <w:sz w:val="20"/>
            <w:szCs w:val="20"/>
          </w:rPr>
          <w:t xml:space="preserve"> or </w:t>
        </w:r>
        <w:proofErr w:type="gramStart"/>
        <w:r w:rsidR="00435B9C">
          <w:rPr>
            <w:sz w:val="20"/>
            <w:szCs w:val="20"/>
          </w:rPr>
          <w:t>designee</w:t>
        </w:r>
      </w:ins>
      <w:proofErr w:type="gramEnd"/>
      <w:r w:rsidRPr="3C10D98B">
        <w:rPr>
          <w:sz w:val="20"/>
          <w:szCs w:val="20"/>
        </w:rPr>
        <w:t>. If a revision</w:t>
      </w:r>
      <w:r w:rsidRPr="3C10D98B">
        <w:rPr>
          <w:spacing w:val="-4"/>
          <w:sz w:val="20"/>
          <w:szCs w:val="20"/>
        </w:rPr>
        <w:t xml:space="preserve"> </w:t>
      </w:r>
      <w:r w:rsidRPr="3C10D98B">
        <w:rPr>
          <w:sz w:val="20"/>
          <w:szCs w:val="20"/>
        </w:rPr>
        <w:t>substantially</w:t>
      </w:r>
      <w:r w:rsidRPr="3C10D98B">
        <w:rPr>
          <w:spacing w:val="-7"/>
          <w:sz w:val="20"/>
          <w:szCs w:val="20"/>
        </w:rPr>
        <w:t xml:space="preserve"> </w:t>
      </w:r>
      <w:r w:rsidRPr="3C10D98B">
        <w:rPr>
          <w:sz w:val="20"/>
          <w:szCs w:val="20"/>
        </w:rPr>
        <w:t>changes</w:t>
      </w:r>
      <w:r w:rsidRPr="3C10D98B">
        <w:rPr>
          <w:spacing w:val="-3"/>
          <w:sz w:val="20"/>
          <w:szCs w:val="20"/>
        </w:rPr>
        <w:t xml:space="preserve"> </w:t>
      </w:r>
      <w:r w:rsidRPr="3C10D98B">
        <w:rPr>
          <w:sz w:val="20"/>
          <w:szCs w:val="20"/>
        </w:rPr>
        <w:t>the</w:t>
      </w:r>
      <w:r w:rsidRPr="3C10D98B">
        <w:rPr>
          <w:spacing w:val="-4"/>
          <w:sz w:val="20"/>
          <w:szCs w:val="20"/>
        </w:rPr>
        <w:t xml:space="preserve"> </w:t>
      </w:r>
      <w:r w:rsidRPr="3C10D98B">
        <w:rPr>
          <w:sz w:val="20"/>
          <w:szCs w:val="20"/>
        </w:rPr>
        <w:t>focus</w:t>
      </w:r>
      <w:r w:rsidRPr="3C10D98B">
        <w:rPr>
          <w:spacing w:val="-3"/>
          <w:sz w:val="20"/>
          <w:szCs w:val="20"/>
        </w:rPr>
        <w:t xml:space="preserve"> </w:t>
      </w:r>
      <w:r w:rsidRPr="3C10D98B">
        <w:rPr>
          <w:sz w:val="20"/>
          <w:szCs w:val="20"/>
        </w:rPr>
        <w:t>or</w:t>
      </w:r>
      <w:r w:rsidRPr="3C10D98B">
        <w:rPr>
          <w:spacing w:val="-4"/>
          <w:sz w:val="20"/>
          <w:szCs w:val="20"/>
        </w:rPr>
        <w:t xml:space="preserve"> </w:t>
      </w:r>
      <w:r w:rsidRPr="3C10D98B">
        <w:rPr>
          <w:sz w:val="20"/>
          <w:szCs w:val="20"/>
        </w:rPr>
        <w:t>content</w:t>
      </w:r>
      <w:r w:rsidRPr="3C10D98B">
        <w:rPr>
          <w:spacing w:val="-2"/>
          <w:sz w:val="20"/>
          <w:szCs w:val="20"/>
        </w:rPr>
        <w:t xml:space="preserve"> </w:t>
      </w:r>
      <w:r w:rsidRPr="3C10D98B">
        <w:rPr>
          <w:sz w:val="20"/>
          <w:szCs w:val="20"/>
        </w:rPr>
        <w:t>of</w:t>
      </w:r>
      <w:r w:rsidRPr="3C10D98B">
        <w:rPr>
          <w:spacing w:val="-2"/>
          <w:sz w:val="20"/>
          <w:szCs w:val="20"/>
        </w:rPr>
        <w:t xml:space="preserve"> </w:t>
      </w:r>
      <w:r w:rsidRPr="3C10D98B">
        <w:rPr>
          <w:sz w:val="20"/>
          <w:szCs w:val="20"/>
        </w:rPr>
        <w:t>the</w:t>
      </w:r>
      <w:r w:rsidRPr="3C10D98B">
        <w:rPr>
          <w:spacing w:val="-4"/>
          <w:sz w:val="20"/>
          <w:szCs w:val="20"/>
        </w:rPr>
        <w:t xml:space="preserve"> </w:t>
      </w:r>
      <w:r w:rsidRPr="3C10D98B">
        <w:rPr>
          <w:sz w:val="20"/>
          <w:szCs w:val="20"/>
        </w:rPr>
        <w:t>program,</w:t>
      </w:r>
      <w:r w:rsidRPr="3C10D98B">
        <w:rPr>
          <w:spacing w:val="-4"/>
          <w:sz w:val="20"/>
          <w:szCs w:val="20"/>
        </w:rPr>
        <w:t xml:space="preserve"> </w:t>
      </w:r>
      <w:r w:rsidRPr="3C10D98B">
        <w:rPr>
          <w:sz w:val="20"/>
          <w:szCs w:val="20"/>
        </w:rPr>
        <w:t>the</w:t>
      </w:r>
      <w:r w:rsidRPr="3C10D98B">
        <w:rPr>
          <w:spacing w:val="-4"/>
          <w:sz w:val="20"/>
          <w:szCs w:val="20"/>
        </w:rPr>
        <w:t xml:space="preserve"> </w:t>
      </w:r>
      <w:r w:rsidRPr="3C10D98B">
        <w:rPr>
          <w:sz w:val="20"/>
          <w:szCs w:val="20"/>
        </w:rPr>
        <w:t>district</w:t>
      </w:r>
      <w:r w:rsidRPr="3C10D98B">
        <w:rPr>
          <w:spacing w:val="-4"/>
          <w:sz w:val="20"/>
          <w:szCs w:val="20"/>
        </w:rPr>
        <w:t xml:space="preserve"> </w:t>
      </w:r>
      <w:r w:rsidRPr="3C10D98B">
        <w:rPr>
          <w:sz w:val="20"/>
          <w:szCs w:val="20"/>
        </w:rPr>
        <w:t>shall</w:t>
      </w:r>
      <w:r w:rsidRPr="3C10D98B">
        <w:rPr>
          <w:spacing w:val="-3"/>
          <w:sz w:val="20"/>
          <w:szCs w:val="20"/>
        </w:rPr>
        <w:t xml:space="preserve"> </w:t>
      </w:r>
      <w:r w:rsidRPr="3C10D98B">
        <w:rPr>
          <w:sz w:val="20"/>
          <w:szCs w:val="20"/>
        </w:rPr>
        <w:t>be</w:t>
      </w:r>
      <w:r w:rsidRPr="3C10D98B">
        <w:rPr>
          <w:spacing w:val="-5"/>
          <w:sz w:val="20"/>
          <w:szCs w:val="20"/>
        </w:rPr>
        <w:t xml:space="preserve"> </w:t>
      </w:r>
      <w:r w:rsidRPr="3C10D98B">
        <w:rPr>
          <w:sz w:val="20"/>
          <w:szCs w:val="20"/>
        </w:rPr>
        <w:t>required</w:t>
      </w:r>
      <w:r w:rsidRPr="3C10D98B">
        <w:rPr>
          <w:spacing w:val="-4"/>
          <w:sz w:val="20"/>
          <w:szCs w:val="20"/>
        </w:rPr>
        <w:t xml:space="preserve"> </w:t>
      </w:r>
      <w:r w:rsidRPr="3C10D98B">
        <w:rPr>
          <w:sz w:val="20"/>
          <w:szCs w:val="20"/>
        </w:rPr>
        <w:t>to follow the requirements for renewal of a program.</w:t>
      </w:r>
    </w:p>
    <w:p w14:paraId="7BCAFAEC" w14:textId="77777777" w:rsidR="0063554C" w:rsidRDefault="0063554C">
      <w:pPr>
        <w:pStyle w:val="BodyText"/>
        <w:spacing w:before="9"/>
      </w:pPr>
    </w:p>
    <w:p w14:paraId="3509357B" w14:textId="77777777" w:rsidR="0063554C" w:rsidRDefault="00726C7A" w:rsidP="003C1D15">
      <w:pPr>
        <w:pStyle w:val="ListParagraph"/>
        <w:numPr>
          <w:ilvl w:val="1"/>
          <w:numId w:val="13"/>
        </w:numPr>
        <w:tabs>
          <w:tab w:val="left" w:pos="1824"/>
          <w:tab w:val="left" w:pos="2160"/>
        </w:tabs>
        <w:ind w:right="247" w:hanging="720"/>
        <w:rPr>
          <w:sz w:val="20"/>
          <w:szCs w:val="20"/>
        </w:rPr>
      </w:pPr>
      <w:r w:rsidRPr="75795199">
        <w:rPr>
          <w:sz w:val="20"/>
          <w:szCs w:val="20"/>
        </w:rPr>
        <w:t>Disapproval or Revocation of Approval. The Board may deny approval of a proposed program, or revoke</w:t>
      </w:r>
      <w:r w:rsidRPr="75795199">
        <w:rPr>
          <w:spacing w:val="-3"/>
          <w:sz w:val="20"/>
          <w:szCs w:val="20"/>
        </w:rPr>
        <w:t xml:space="preserve"> </w:t>
      </w:r>
      <w:r w:rsidRPr="75795199">
        <w:rPr>
          <w:sz w:val="20"/>
          <w:szCs w:val="20"/>
        </w:rPr>
        <w:t>approval</w:t>
      </w:r>
      <w:r w:rsidRPr="75795199">
        <w:rPr>
          <w:spacing w:val="-4"/>
          <w:sz w:val="20"/>
          <w:szCs w:val="20"/>
        </w:rPr>
        <w:t xml:space="preserve"> </w:t>
      </w:r>
      <w:r w:rsidRPr="75795199">
        <w:rPr>
          <w:sz w:val="20"/>
          <w:szCs w:val="20"/>
        </w:rPr>
        <w:t>of</w:t>
      </w:r>
      <w:r w:rsidRPr="75795199">
        <w:rPr>
          <w:spacing w:val="-1"/>
          <w:sz w:val="20"/>
          <w:szCs w:val="20"/>
        </w:rPr>
        <w:t xml:space="preserve"> </w:t>
      </w:r>
      <w:r w:rsidRPr="75795199">
        <w:rPr>
          <w:sz w:val="20"/>
          <w:szCs w:val="20"/>
        </w:rPr>
        <w:t>an</w:t>
      </w:r>
      <w:r w:rsidRPr="75795199">
        <w:rPr>
          <w:spacing w:val="-1"/>
          <w:sz w:val="20"/>
          <w:szCs w:val="20"/>
        </w:rPr>
        <w:t xml:space="preserve"> </w:t>
      </w:r>
      <w:r w:rsidRPr="75795199">
        <w:rPr>
          <w:sz w:val="20"/>
          <w:szCs w:val="20"/>
        </w:rPr>
        <w:t>existing</w:t>
      </w:r>
      <w:r w:rsidRPr="75795199">
        <w:rPr>
          <w:spacing w:val="-4"/>
          <w:sz w:val="20"/>
          <w:szCs w:val="20"/>
        </w:rPr>
        <w:t xml:space="preserve"> </w:t>
      </w:r>
      <w:r w:rsidRPr="75795199">
        <w:rPr>
          <w:sz w:val="20"/>
          <w:szCs w:val="20"/>
        </w:rPr>
        <w:t>program,</w:t>
      </w:r>
      <w:r w:rsidRPr="75795199">
        <w:rPr>
          <w:spacing w:val="-3"/>
          <w:sz w:val="20"/>
          <w:szCs w:val="20"/>
        </w:rPr>
        <w:t xml:space="preserve"> </w:t>
      </w:r>
      <w:r w:rsidRPr="75795199">
        <w:rPr>
          <w:sz w:val="20"/>
          <w:szCs w:val="20"/>
        </w:rPr>
        <w:t>if</w:t>
      </w:r>
      <w:r w:rsidRPr="75795199">
        <w:rPr>
          <w:spacing w:val="-1"/>
          <w:sz w:val="20"/>
          <w:szCs w:val="20"/>
        </w:rPr>
        <w:t xml:space="preserve"> </w:t>
      </w:r>
      <w:r w:rsidRPr="75795199">
        <w:rPr>
          <w:sz w:val="20"/>
          <w:szCs w:val="20"/>
        </w:rPr>
        <w:t>it</w:t>
      </w:r>
      <w:r w:rsidRPr="75795199">
        <w:rPr>
          <w:spacing w:val="-3"/>
          <w:sz w:val="20"/>
          <w:szCs w:val="20"/>
        </w:rPr>
        <w:t xml:space="preserve"> </w:t>
      </w:r>
      <w:r w:rsidRPr="75795199">
        <w:rPr>
          <w:sz w:val="20"/>
          <w:szCs w:val="20"/>
        </w:rPr>
        <w:t>finds</w:t>
      </w:r>
      <w:r w:rsidRPr="75795199">
        <w:rPr>
          <w:spacing w:val="-2"/>
          <w:sz w:val="20"/>
          <w:szCs w:val="20"/>
        </w:rPr>
        <w:t xml:space="preserve"> </w:t>
      </w:r>
      <w:r w:rsidRPr="75795199">
        <w:rPr>
          <w:sz w:val="20"/>
          <w:szCs w:val="20"/>
        </w:rPr>
        <w:t>that</w:t>
      </w:r>
      <w:r w:rsidRPr="75795199">
        <w:rPr>
          <w:spacing w:val="-1"/>
          <w:sz w:val="20"/>
          <w:szCs w:val="20"/>
        </w:rPr>
        <w:t xml:space="preserve"> </w:t>
      </w:r>
      <w:r w:rsidRPr="75795199">
        <w:rPr>
          <w:sz w:val="20"/>
          <w:szCs w:val="20"/>
        </w:rPr>
        <w:t>the</w:t>
      </w:r>
      <w:r w:rsidRPr="75795199">
        <w:rPr>
          <w:spacing w:val="-4"/>
          <w:sz w:val="20"/>
          <w:szCs w:val="20"/>
        </w:rPr>
        <w:t xml:space="preserve"> </w:t>
      </w:r>
      <w:r w:rsidRPr="75795199">
        <w:rPr>
          <w:sz w:val="20"/>
          <w:szCs w:val="20"/>
        </w:rPr>
        <w:t>Criteria</w:t>
      </w:r>
      <w:r w:rsidRPr="75795199">
        <w:rPr>
          <w:spacing w:val="-1"/>
          <w:sz w:val="20"/>
          <w:szCs w:val="20"/>
        </w:rPr>
        <w:t xml:space="preserve"> </w:t>
      </w:r>
      <w:r w:rsidRPr="75795199">
        <w:rPr>
          <w:sz w:val="20"/>
          <w:szCs w:val="20"/>
        </w:rPr>
        <w:t>for</w:t>
      </w:r>
      <w:r w:rsidRPr="75795199">
        <w:rPr>
          <w:spacing w:val="-3"/>
          <w:sz w:val="20"/>
          <w:szCs w:val="20"/>
        </w:rPr>
        <w:t xml:space="preserve"> </w:t>
      </w:r>
      <w:r w:rsidRPr="75795199">
        <w:rPr>
          <w:sz w:val="20"/>
          <w:szCs w:val="20"/>
        </w:rPr>
        <w:t>Review</w:t>
      </w:r>
      <w:r w:rsidRPr="75795199">
        <w:rPr>
          <w:spacing w:val="-3"/>
          <w:sz w:val="20"/>
          <w:szCs w:val="20"/>
        </w:rPr>
        <w:t xml:space="preserve"> </w:t>
      </w:r>
      <w:r w:rsidRPr="75795199">
        <w:rPr>
          <w:sz w:val="20"/>
          <w:szCs w:val="20"/>
        </w:rPr>
        <w:t>are</w:t>
      </w:r>
      <w:r w:rsidRPr="75795199">
        <w:rPr>
          <w:spacing w:val="-3"/>
          <w:sz w:val="20"/>
          <w:szCs w:val="20"/>
        </w:rPr>
        <w:t xml:space="preserve"> </w:t>
      </w:r>
      <w:r w:rsidRPr="75795199">
        <w:rPr>
          <w:sz w:val="20"/>
          <w:szCs w:val="20"/>
        </w:rPr>
        <w:t>not</w:t>
      </w:r>
      <w:r w:rsidRPr="75795199">
        <w:rPr>
          <w:spacing w:val="-3"/>
          <w:sz w:val="20"/>
          <w:szCs w:val="20"/>
        </w:rPr>
        <w:t xml:space="preserve"> </w:t>
      </w:r>
      <w:r w:rsidRPr="75795199">
        <w:rPr>
          <w:sz w:val="20"/>
          <w:szCs w:val="20"/>
        </w:rPr>
        <w:t>being</w:t>
      </w:r>
      <w:r w:rsidRPr="75795199">
        <w:rPr>
          <w:spacing w:val="-3"/>
          <w:sz w:val="20"/>
          <w:szCs w:val="20"/>
        </w:rPr>
        <w:t xml:space="preserve"> </w:t>
      </w:r>
      <w:r w:rsidRPr="75795199">
        <w:rPr>
          <w:sz w:val="20"/>
          <w:szCs w:val="20"/>
        </w:rPr>
        <w:t>met.</w:t>
      </w:r>
    </w:p>
    <w:p w14:paraId="3D55925D" w14:textId="77777777" w:rsidR="0063554C" w:rsidRDefault="0063554C">
      <w:pPr>
        <w:pStyle w:val="BodyText"/>
        <w:spacing w:before="11"/>
      </w:pPr>
    </w:p>
    <w:p w14:paraId="16DCDC18" w14:textId="77777777" w:rsidR="0063554C" w:rsidRDefault="00726C7A" w:rsidP="003C1D15">
      <w:pPr>
        <w:pStyle w:val="ListParagraph"/>
        <w:numPr>
          <w:ilvl w:val="1"/>
          <w:numId w:val="13"/>
        </w:numPr>
        <w:tabs>
          <w:tab w:val="left" w:pos="1824"/>
          <w:tab w:val="left" w:pos="2160"/>
        </w:tabs>
        <w:ind w:right="340" w:hanging="720"/>
        <w:jc w:val="both"/>
        <w:rPr>
          <w:sz w:val="20"/>
        </w:rPr>
      </w:pPr>
      <w:r>
        <w:rPr>
          <w:sz w:val="20"/>
        </w:rPr>
        <w:t>Nonduplication.</w:t>
      </w:r>
      <w:r>
        <w:rPr>
          <w:spacing w:val="-4"/>
          <w:sz w:val="20"/>
        </w:rPr>
        <w:t xml:space="preserve"> </w:t>
      </w:r>
      <w:r>
        <w:rPr>
          <w:sz w:val="20"/>
        </w:rPr>
        <w:t>In</w:t>
      </w:r>
      <w:r>
        <w:rPr>
          <w:spacing w:val="-2"/>
          <w:sz w:val="20"/>
        </w:rPr>
        <w:t xml:space="preserve"> </w:t>
      </w:r>
      <w:r>
        <w:rPr>
          <w:sz w:val="20"/>
        </w:rPr>
        <w:t>approving</w:t>
      </w:r>
      <w:r>
        <w:rPr>
          <w:spacing w:val="-3"/>
          <w:sz w:val="20"/>
        </w:rPr>
        <w:t xml:space="preserve"> </w:t>
      </w:r>
      <w:r>
        <w:rPr>
          <w:sz w:val="20"/>
        </w:rPr>
        <w:t>programs,</w:t>
      </w:r>
      <w:r>
        <w:rPr>
          <w:spacing w:val="-4"/>
          <w:sz w:val="20"/>
        </w:rPr>
        <w:t xml:space="preserve"> </w:t>
      </w:r>
      <w:r>
        <w:rPr>
          <w:sz w:val="20"/>
        </w:rPr>
        <w:t>the</w:t>
      </w:r>
      <w:r>
        <w:rPr>
          <w:spacing w:val="-4"/>
          <w:sz w:val="20"/>
        </w:rPr>
        <w:t xml:space="preserve"> </w:t>
      </w:r>
      <w:r>
        <w:rPr>
          <w:sz w:val="20"/>
        </w:rPr>
        <w:t>Board</w:t>
      </w:r>
      <w:r>
        <w:rPr>
          <w:spacing w:val="-2"/>
          <w:sz w:val="20"/>
        </w:rPr>
        <w:t xml:space="preserve"> </w:t>
      </w:r>
      <w:r>
        <w:rPr>
          <w:sz w:val="20"/>
        </w:rPr>
        <w:t>will</w:t>
      </w:r>
      <w:r>
        <w:rPr>
          <w:spacing w:val="-5"/>
          <w:sz w:val="20"/>
        </w:rPr>
        <w:t xml:space="preserve"> </w:t>
      </w:r>
      <w:r>
        <w:rPr>
          <w:sz w:val="20"/>
        </w:rPr>
        <w:t>attempt</w:t>
      </w:r>
      <w:r>
        <w:rPr>
          <w:spacing w:val="-4"/>
          <w:sz w:val="20"/>
        </w:rPr>
        <w:t xml:space="preserve"> </w:t>
      </w:r>
      <w:r>
        <w:rPr>
          <w:sz w:val="20"/>
        </w:rPr>
        <w:t>to</w:t>
      </w:r>
      <w:r>
        <w:rPr>
          <w:spacing w:val="-5"/>
          <w:sz w:val="20"/>
        </w:rPr>
        <w:t xml:space="preserve"> </w:t>
      </w:r>
      <w:r>
        <w:rPr>
          <w:sz w:val="20"/>
        </w:rPr>
        <w:t>avoid</w:t>
      </w:r>
      <w:r>
        <w:rPr>
          <w:spacing w:val="-4"/>
          <w:sz w:val="20"/>
        </w:rPr>
        <w:t xml:space="preserve"> </w:t>
      </w:r>
      <w:r>
        <w:rPr>
          <w:sz w:val="20"/>
        </w:rPr>
        <w:t>unnecessary</w:t>
      </w:r>
      <w:r>
        <w:rPr>
          <w:spacing w:val="-7"/>
          <w:sz w:val="20"/>
        </w:rPr>
        <w:t xml:space="preserve"> </w:t>
      </w:r>
      <w:r>
        <w:rPr>
          <w:sz w:val="20"/>
        </w:rPr>
        <w:t>duplication</w:t>
      </w:r>
      <w:r>
        <w:rPr>
          <w:spacing w:val="-3"/>
          <w:sz w:val="20"/>
        </w:rPr>
        <w:t xml:space="preserve"> </w:t>
      </w:r>
      <w:r>
        <w:rPr>
          <w:sz w:val="20"/>
        </w:rPr>
        <w:t>in either</w:t>
      </w:r>
      <w:r>
        <w:rPr>
          <w:spacing w:val="-4"/>
          <w:sz w:val="20"/>
        </w:rPr>
        <w:t xml:space="preserve"> </w:t>
      </w:r>
      <w:r>
        <w:rPr>
          <w:sz w:val="20"/>
        </w:rPr>
        <w:t>facilities</w:t>
      </w:r>
      <w:r>
        <w:rPr>
          <w:spacing w:val="-1"/>
          <w:sz w:val="20"/>
        </w:rPr>
        <w:t xml:space="preserve"> </w:t>
      </w:r>
      <w:r>
        <w:rPr>
          <w:sz w:val="20"/>
        </w:rPr>
        <w:t>or</w:t>
      </w:r>
      <w:r>
        <w:rPr>
          <w:spacing w:val="-4"/>
          <w:sz w:val="20"/>
        </w:rPr>
        <w:t xml:space="preserve"> </w:t>
      </w:r>
      <w:r>
        <w:rPr>
          <w:sz w:val="20"/>
        </w:rPr>
        <w:t>staffing</w:t>
      </w:r>
      <w:r>
        <w:rPr>
          <w:spacing w:val="-4"/>
          <w:sz w:val="20"/>
        </w:rPr>
        <w:t xml:space="preserve"> </w:t>
      </w:r>
      <w:r>
        <w:rPr>
          <w:sz w:val="20"/>
        </w:rPr>
        <w:t>in</w:t>
      </w:r>
      <w:r>
        <w:rPr>
          <w:spacing w:val="-2"/>
          <w:sz w:val="20"/>
        </w:rPr>
        <w:t xml:space="preserve"> </w:t>
      </w:r>
      <w:r>
        <w:rPr>
          <w:sz w:val="20"/>
        </w:rPr>
        <w:t>any</w:t>
      </w:r>
      <w:r>
        <w:rPr>
          <w:spacing w:val="-6"/>
          <w:sz w:val="20"/>
        </w:rPr>
        <w:t xml:space="preserve"> </w:t>
      </w:r>
      <w:r>
        <w:rPr>
          <w:sz w:val="20"/>
        </w:rPr>
        <w:t>school</w:t>
      </w:r>
      <w:r>
        <w:rPr>
          <w:spacing w:val="-4"/>
          <w:sz w:val="20"/>
        </w:rPr>
        <w:t xml:space="preserve"> </w:t>
      </w:r>
      <w:r>
        <w:rPr>
          <w:sz w:val="20"/>
        </w:rPr>
        <w:t>district</w:t>
      </w:r>
      <w:r>
        <w:rPr>
          <w:spacing w:val="-4"/>
          <w:sz w:val="20"/>
        </w:rPr>
        <w:t xml:space="preserve"> </w:t>
      </w:r>
      <w:r>
        <w:rPr>
          <w:sz w:val="20"/>
        </w:rPr>
        <w:t>or</w:t>
      </w:r>
      <w:r>
        <w:rPr>
          <w:spacing w:val="-3"/>
          <w:sz w:val="20"/>
        </w:rPr>
        <w:t xml:space="preserve"> </w:t>
      </w:r>
      <w:r>
        <w:rPr>
          <w:sz w:val="20"/>
        </w:rPr>
        <w:t>area</w:t>
      </w:r>
      <w:r>
        <w:rPr>
          <w:spacing w:val="-2"/>
          <w:sz w:val="20"/>
        </w:rPr>
        <w:t xml:space="preserve"> </w:t>
      </w:r>
      <w:r>
        <w:rPr>
          <w:sz w:val="20"/>
        </w:rPr>
        <w:t>and, where</w:t>
      </w:r>
      <w:r>
        <w:rPr>
          <w:spacing w:val="-4"/>
          <w:sz w:val="20"/>
        </w:rPr>
        <w:t xml:space="preserve"> </w:t>
      </w:r>
      <w:r>
        <w:rPr>
          <w:sz w:val="20"/>
        </w:rPr>
        <w:t>feasible,</w:t>
      </w:r>
      <w:r>
        <w:rPr>
          <w:spacing w:val="-4"/>
          <w:sz w:val="20"/>
        </w:rPr>
        <w:t xml:space="preserve"> </w:t>
      </w:r>
      <w:r>
        <w:rPr>
          <w:sz w:val="20"/>
        </w:rPr>
        <w:t>sharing</w:t>
      </w:r>
      <w:r>
        <w:rPr>
          <w:spacing w:val="-4"/>
          <w:sz w:val="20"/>
        </w:rPr>
        <w:t xml:space="preserve"> </w:t>
      </w:r>
      <w:r>
        <w:rPr>
          <w:sz w:val="20"/>
        </w:rPr>
        <w:t>of</w:t>
      </w:r>
      <w:r>
        <w:rPr>
          <w:spacing w:val="-2"/>
          <w:sz w:val="20"/>
        </w:rPr>
        <w:t xml:space="preserve"> </w:t>
      </w:r>
      <w:r>
        <w:rPr>
          <w:sz w:val="20"/>
        </w:rPr>
        <w:t>facilities may be required by the Board.</w:t>
      </w:r>
    </w:p>
    <w:p w14:paraId="31F4442F" w14:textId="77777777" w:rsidR="0063554C" w:rsidRDefault="0063554C">
      <w:pPr>
        <w:pStyle w:val="BodyText"/>
        <w:spacing w:before="8"/>
      </w:pPr>
    </w:p>
    <w:p w14:paraId="02E89326" w14:textId="77777777" w:rsidR="0063554C" w:rsidRDefault="00726C7A" w:rsidP="003C1D15">
      <w:pPr>
        <w:pStyle w:val="ListParagraph"/>
        <w:numPr>
          <w:ilvl w:val="1"/>
          <w:numId w:val="13"/>
        </w:numPr>
        <w:tabs>
          <w:tab w:val="left" w:pos="1826"/>
          <w:tab w:val="left" w:pos="2160"/>
        </w:tabs>
        <w:spacing w:before="1"/>
        <w:ind w:right="507" w:hanging="720"/>
        <w:rPr>
          <w:sz w:val="20"/>
        </w:rPr>
      </w:pPr>
      <w:r>
        <w:rPr>
          <w:sz w:val="20"/>
        </w:rPr>
        <w:t>Program</w:t>
      </w:r>
      <w:r>
        <w:rPr>
          <w:spacing w:val="-2"/>
          <w:sz w:val="20"/>
        </w:rPr>
        <w:t xml:space="preserve"> </w:t>
      </w:r>
      <w:r>
        <w:rPr>
          <w:sz w:val="20"/>
        </w:rPr>
        <w:t>Evaluation,</w:t>
      </w:r>
      <w:r>
        <w:rPr>
          <w:spacing w:val="-4"/>
          <w:sz w:val="20"/>
        </w:rPr>
        <w:t xml:space="preserve"> </w:t>
      </w:r>
      <w:r>
        <w:rPr>
          <w:sz w:val="20"/>
        </w:rPr>
        <w:t>Reports.</w:t>
      </w:r>
      <w:r>
        <w:rPr>
          <w:spacing w:val="-4"/>
          <w:sz w:val="20"/>
        </w:rPr>
        <w:t xml:space="preserve"> </w:t>
      </w:r>
      <w:r>
        <w:rPr>
          <w:sz w:val="20"/>
        </w:rPr>
        <w:t>Each</w:t>
      </w:r>
      <w:r>
        <w:rPr>
          <w:spacing w:val="-6"/>
          <w:sz w:val="20"/>
        </w:rPr>
        <w:t xml:space="preserve"> </w:t>
      </w:r>
      <w:r>
        <w:rPr>
          <w:sz w:val="20"/>
        </w:rPr>
        <w:t>participating</w:t>
      </w:r>
      <w:r>
        <w:rPr>
          <w:spacing w:val="-4"/>
          <w:sz w:val="20"/>
        </w:rPr>
        <w:t xml:space="preserve"> </w:t>
      </w:r>
      <w:r>
        <w:rPr>
          <w:sz w:val="20"/>
        </w:rPr>
        <w:t>district</w:t>
      </w:r>
      <w:r>
        <w:rPr>
          <w:spacing w:val="-4"/>
          <w:sz w:val="20"/>
        </w:rPr>
        <w:t xml:space="preserve"> </w:t>
      </w:r>
      <w:r>
        <w:rPr>
          <w:sz w:val="20"/>
        </w:rPr>
        <w:t>will</w:t>
      </w:r>
      <w:r>
        <w:rPr>
          <w:spacing w:val="-5"/>
          <w:sz w:val="20"/>
        </w:rPr>
        <w:t xml:space="preserve"> </w:t>
      </w:r>
      <w:r>
        <w:rPr>
          <w:sz w:val="20"/>
        </w:rPr>
        <w:t>participate</w:t>
      </w:r>
      <w:r>
        <w:rPr>
          <w:spacing w:val="-4"/>
          <w:sz w:val="20"/>
        </w:rPr>
        <w:t xml:space="preserve"> </w:t>
      </w:r>
      <w:r>
        <w:rPr>
          <w:sz w:val="20"/>
        </w:rPr>
        <w:t>in</w:t>
      </w:r>
      <w:r>
        <w:rPr>
          <w:spacing w:val="-4"/>
          <w:sz w:val="20"/>
        </w:rPr>
        <w:t xml:space="preserve"> </w:t>
      </w:r>
      <w:r>
        <w:rPr>
          <w:sz w:val="20"/>
        </w:rPr>
        <w:t>periodic</w:t>
      </w:r>
      <w:r>
        <w:rPr>
          <w:spacing w:val="-5"/>
          <w:sz w:val="20"/>
        </w:rPr>
        <w:t xml:space="preserve"> </w:t>
      </w:r>
      <w:r>
        <w:rPr>
          <w:sz w:val="20"/>
        </w:rPr>
        <w:t>evaluations</w:t>
      </w:r>
      <w:r>
        <w:rPr>
          <w:spacing w:val="-5"/>
          <w:sz w:val="20"/>
        </w:rPr>
        <w:t xml:space="preserve"> </w:t>
      </w:r>
      <w:r>
        <w:rPr>
          <w:sz w:val="20"/>
        </w:rPr>
        <w:t xml:space="preserve">of approved programs as required by the Board, which may include a </w:t>
      </w:r>
      <w:proofErr w:type="gramStart"/>
      <w:r>
        <w:rPr>
          <w:sz w:val="20"/>
        </w:rPr>
        <w:t>5 year</w:t>
      </w:r>
      <w:proofErr w:type="gramEnd"/>
      <w:r>
        <w:rPr>
          <w:sz w:val="20"/>
        </w:rPr>
        <w:t xml:space="preserve"> plan and/or self- evaluations, and will provide such reports as may reasonably be required by the Board.</w:t>
      </w:r>
    </w:p>
    <w:p w14:paraId="2F61C4A4" w14:textId="77777777" w:rsidR="0063554C" w:rsidRDefault="0063554C">
      <w:pPr>
        <w:pStyle w:val="BodyText"/>
        <w:spacing w:before="9"/>
      </w:pPr>
    </w:p>
    <w:p w14:paraId="54C18505" w14:textId="7FA2BEC8" w:rsidR="0063554C" w:rsidRDefault="00726C7A" w:rsidP="006B07A8">
      <w:pPr>
        <w:pStyle w:val="Heading1"/>
        <w:numPr>
          <w:ilvl w:val="0"/>
          <w:numId w:val="14"/>
        </w:numPr>
        <w:tabs>
          <w:tab w:val="left" w:pos="1824"/>
        </w:tabs>
      </w:pPr>
      <w:bookmarkStart w:id="38" w:name="4.0__DESIGNATED_CAREER_AND_TECHNICAL_SCH"/>
      <w:bookmarkEnd w:id="38"/>
      <w:r>
        <w:t>DESIGNATED</w:t>
      </w:r>
      <w:r>
        <w:rPr>
          <w:spacing w:val="-13"/>
        </w:rPr>
        <w:t xml:space="preserve"> </w:t>
      </w:r>
      <w:r>
        <w:t>CAREER</w:t>
      </w:r>
      <w:r>
        <w:rPr>
          <w:spacing w:val="-6"/>
        </w:rPr>
        <w:t xml:space="preserve"> </w:t>
      </w:r>
      <w:r>
        <w:t>AND</w:t>
      </w:r>
      <w:r>
        <w:rPr>
          <w:spacing w:val="-10"/>
        </w:rPr>
        <w:t xml:space="preserve"> </w:t>
      </w:r>
      <w:r>
        <w:t>TECHNICAL</w:t>
      </w:r>
      <w:r>
        <w:rPr>
          <w:spacing w:val="-8"/>
        </w:rPr>
        <w:t xml:space="preserve"> </w:t>
      </w:r>
      <w:r>
        <w:t>SCHOOL</w:t>
      </w:r>
      <w:r>
        <w:rPr>
          <w:spacing w:val="-7"/>
        </w:rPr>
        <w:t xml:space="preserve"> </w:t>
      </w:r>
      <w:r>
        <w:rPr>
          <w:spacing w:val="-2"/>
        </w:rPr>
        <w:t>APPROVAL</w:t>
      </w:r>
    </w:p>
    <w:p w14:paraId="1F18FF90" w14:textId="77777777" w:rsidR="0063554C" w:rsidRDefault="0063554C">
      <w:pPr>
        <w:pStyle w:val="BodyText"/>
        <w:spacing w:before="10"/>
        <w:rPr>
          <w:b/>
        </w:rPr>
      </w:pPr>
    </w:p>
    <w:p w14:paraId="1D10FCA0" w14:textId="77777777" w:rsidR="0063554C" w:rsidRDefault="00726C7A" w:rsidP="006B07A8">
      <w:pPr>
        <w:pStyle w:val="ListParagraph"/>
        <w:numPr>
          <w:ilvl w:val="1"/>
          <w:numId w:val="14"/>
        </w:numPr>
        <w:tabs>
          <w:tab w:val="left" w:pos="1824"/>
          <w:tab w:val="left" w:pos="2160"/>
        </w:tabs>
        <w:ind w:right="138" w:hanging="720"/>
        <w:rPr>
          <w:sz w:val="20"/>
        </w:rPr>
      </w:pPr>
      <w:r>
        <w:rPr>
          <w:sz w:val="20"/>
        </w:rPr>
        <w:t>Criteria</w:t>
      </w:r>
      <w:r>
        <w:rPr>
          <w:spacing w:val="-4"/>
          <w:sz w:val="20"/>
        </w:rPr>
        <w:t xml:space="preserve"> </w:t>
      </w:r>
      <w:r>
        <w:rPr>
          <w:sz w:val="20"/>
        </w:rPr>
        <w:t>for</w:t>
      </w:r>
      <w:r>
        <w:rPr>
          <w:spacing w:val="-4"/>
          <w:sz w:val="20"/>
        </w:rPr>
        <w:t xml:space="preserve"> </w:t>
      </w:r>
      <w:r>
        <w:rPr>
          <w:sz w:val="20"/>
        </w:rPr>
        <w:t>Approval.</w:t>
      </w:r>
      <w:r>
        <w:rPr>
          <w:spacing w:val="-2"/>
          <w:sz w:val="20"/>
        </w:rPr>
        <w:t xml:space="preserve"> </w:t>
      </w:r>
      <w:r>
        <w:rPr>
          <w:sz w:val="20"/>
        </w:rPr>
        <w:t>A</w:t>
      </w:r>
      <w:r>
        <w:rPr>
          <w:spacing w:val="-2"/>
          <w:sz w:val="20"/>
        </w:rPr>
        <w:t xml:space="preserve"> </w:t>
      </w:r>
      <w:r>
        <w:rPr>
          <w:sz w:val="20"/>
        </w:rPr>
        <w:t>proposed</w:t>
      </w:r>
      <w:r>
        <w:rPr>
          <w:spacing w:val="-4"/>
          <w:sz w:val="20"/>
        </w:rPr>
        <w:t xml:space="preserve"> </w:t>
      </w:r>
      <w:r>
        <w:rPr>
          <w:sz w:val="20"/>
        </w:rPr>
        <w:t>DCTS</w:t>
      </w:r>
      <w:r>
        <w:rPr>
          <w:spacing w:val="-4"/>
          <w:sz w:val="20"/>
        </w:rPr>
        <w:t xml:space="preserve"> </w:t>
      </w:r>
      <w:r>
        <w:rPr>
          <w:sz w:val="20"/>
        </w:rPr>
        <w:t>is</w:t>
      </w:r>
      <w:r>
        <w:rPr>
          <w:spacing w:val="-1"/>
          <w:sz w:val="20"/>
        </w:rPr>
        <w:t xml:space="preserve"> </w:t>
      </w:r>
      <w:r>
        <w:rPr>
          <w:sz w:val="20"/>
        </w:rPr>
        <w:t>eligible</w:t>
      </w:r>
      <w:r>
        <w:rPr>
          <w:spacing w:val="-2"/>
          <w:sz w:val="20"/>
        </w:rPr>
        <w:t xml:space="preserve"> </w:t>
      </w:r>
      <w:r>
        <w:rPr>
          <w:sz w:val="20"/>
        </w:rPr>
        <w:t>for</w:t>
      </w:r>
      <w:r>
        <w:rPr>
          <w:spacing w:val="-4"/>
          <w:sz w:val="20"/>
        </w:rPr>
        <w:t xml:space="preserve"> </w:t>
      </w:r>
      <w:r>
        <w:rPr>
          <w:sz w:val="20"/>
        </w:rPr>
        <w:t>approval</w:t>
      </w:r>
      <w:r>
        <w:rPr>
          <w:spacing w:val="-3"/>
          <w:sz w:val="20"/>
        </w:rPr>
        <w:t xml:space="preserve"> </w:t>
      </w:r>
      <w:r>
        <w:rPr>
          <w:sz w:val="20"/>
        </w:rPr>
        <w:t>only</w:t>
      </w:r>
      <w:r>
        <w:rPr>
          <w:spacing w:val="-5"/>
          <w:sz w:val="20"/>
        </w:rPr>
        <w:t xml:space="preserve"> </w:t>
      </w:r>
      <w:r>
        <w:rPr>
          <w:sz w:val="20"/>
        </w:rPr>
        <w:t>if</w:t>
      </w:r>
      <w:r>
        <w:rPr>
          <w:spacing w:val="-2"/>
          <w:sz w:val="20"/>
        </w:rPr>
        <w:t xml:space="preserve"> </w:t>
      </w:r>
      <w:r>
        <w:rPr>
          <w:sz w:val="20"/>
        </w:rPr>
        <w:t>the</w:t>
      </w:r>
      <w:r>
        <w:rPr>
          <w:spacing w:val="-2"/>
          <w:sz w:val="20"/>
        </w:rPr>
        <w:t xml:space="preserve"> </w:t>
      </w:r>
      <w:r>
        <w:rPr>
          <w:sz w:val="20"/>
        </w:rPr>
        <w:t>Board</w:t>
      </w:r>
      <w:r>
        <w:rPr>
          <w:spacing w:val="-4"/>
          <w:sz w:val="20"/>
        </w:rPr>
        <w:t xml:space="preserve"> </w:t>
      </w:r>
      <w:r>
        <w:rPr>
          <w:sz w:val="20"/>
        </w:rPr>
        <w:t>finds</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 xml:space="preserve">school meets </w:t>
      </w:r>
      <w:proofErr w:type="gramStart"/>
      <w:r>
        <w:rPr>
          <w:sz w:val="20"/>
        </w:rPr>
        <w:t>all of</w:t>
      </w:r>
      <w:proofErr w:type="gramEnd"/>
      <w:r>
        <w:rPr>
          <w:sz w:val="20"/>
        </w:rPr>
        <w:t xml:space="preserve"> the following criteria:</w:t>
      </w:r>
    </w:p>
    <w:p w14:paraId="2FB83A47" w14:textId="77777777" w:rsidR="0063554C" w:rsidRDefault="0063554C">
      <w:pPr>
        <w:pStyle w:val="BodyText"/>
        <w:spacing w:before="11"/>
      </w:pPr>
    </w:p>
    <w:p w14:paraId="49A07974" w14:textId="77777777" w:rsidR="0063554C" w:rsidRDefault="00726C7A">
      <w:pPr>
        <w:pStyle w:val="ListParagraph"/>
        <w:numPr>
          <w:ilvl w:val="0"/>
          <w:numId w:val="10"/>
        </w:numPr>
        <w:tabs>
          <w:tab w:val="left" w:pos="2457"/>
          <w:tab w:val="left" w:pos="2880"/>
        </w:tabs>
        <w:ind w:right="285" w:hanging="720"/>
        <w:rPr>
          <w:sz w:val="20"/>
        </w:rPr>
      </w:pPr>
      <w:r>
        <w:rPr>
          <w:sz w:val="20"/>
        </w:rPr>
        <w:t>Its</w:t>
      </w:r>
      <w:r>
        <w:rPr>
          <w:spacing w:val="-3"/>
          <w:sz w:val="20"/>
        </w:rPr>
        <w:t xml:space="preserve"> </w:t>
      </w:r>
      <w:r>
        <w:rPr>
          <w:sz w:val="20"/>
        </w:rPr>
        <w:t>school</w:t>
      </w:r>
      <w:r>
        <w:rPr>
          <w:spacing w:val="-3"/>
          <w:sz w:val="20"/>
        </w:rPr>
        <w:t xml:space="preserve"> </w:t>
      </w:r>
      <w:r>
        <w:rPr>
          <w:sz w:val="20"/>
        </w:rPr>
        <w:t>board</w:t>
      </w:r>
      <w:r>
        <w:rPr>
          <w:spacing w:val="-1"/>
          <w:sz w:val="20"/>
        </w:rPr>
        <w:t xml:space="preserve"> </w:t>
      </w:r>
      <w:r>
        <w:rPr>
          <w:sz w:val="20"/>
        </w:rPr>
        <w:t>designated</w:t>
      </w:r>
      <w:r>
        <w:rPr>
          <w:spacing w:val="-4"/>
          <w:sz w:val="20"/>
        </w:rPr>
        <w:t xml:space="preserve"> </w:t>
      </w:r>
      <w:r>
        <w:rPr>
          <w:sz w:val="20"/>
        </w:rPr>
        <w:t>role</w:t>
      </w:r>
      <w:r>
        <w:rPr>
          <w:spacing w:val="-2"/>
          <w:sz w:val="20"/>
        </w:rPr>
        <w:t xml:space="preserve"> </w:t>
      </w:r>
      <w:r>
        <w:rPr>
          <w:sz w:val="20"/>
        </w:rPr>
        <w:t>and</w:t>
      </w:r>
      <w:r>
        <w:rPr>
          <w:spacing w:val="-4"/>
          <w:sz w:val="20"/>
        </w:rPr>
        <w:t xml:space="preserve"> </w:t>
      </w:r>
      <w:r>
        <w:rPr>
          <w:sz w:val="20"/>
        </w:rPr>
        <w:t>mission</w:t>
      </w:r>
      <w:r>
        <w:rPr>
          <w:spacing w:val="-5"/>
          <w:sz w:val="20"/>
        </w:rPr>
        <w:t xml:space="preserve"> </w:t>
      </w:r>
      <w:r>
        <w:rPr>
          <w:sz w:val="20"/>
        </w:rPr>
        <w:t>is</w:t>
      </w:r>
      <w:r>
        <w:rPr>
          <w:spacing w:val="-3"/>
          <w:sz w:val="20"/>
        </w:rPr>
        <w:t xml:space="preserve"> </w:t>
      </w:r>
      <w:r>
        <w:rPr>
          <w:sz w:val="20"/>
        </w:rPr>
        <w:t>to</w:t>
      </w:r>
      <w:r>
        <w:rPr>
          <w:spacing w:val="-3"/>
          <w:sz w:val="20"/>
        </w:rPr>
        <w:t xml:space="preserve"> </w:t>
      </w:r>
      <w:r>
        <w:rPr>
          <w:sz w:val="20"/>
        </w:rPr>
        <w:t>deliver</w:t>
      </w:r>
      <w:r>
        <w:rPr>
          <w:spacing w:val="-4"/>
          <w:sz w:val="20"/>
        </w:rPr>
        <w:t xml:space="preserve"> </w:t>
      </w:r>
      <w:r>
        <w:rPr>
          <w:sz w:val="20"/>
        </w:rPr>
        <w:t>intensive</w:t>
      </w:r>
      <w:r>
        <w:rPr>
          <w:spacing w:val="-4"/>
          <w:sz w:val="20"/>
        </w:rPr>
        <w:t xml:space="preserve"> </w:t>
      </w:r>
      <w:r>
        <w:rPr>
          <w:sz w:val="20"/>
        </w:rPr>
        <w:t>instruction</w:t>
      </w:r>
      <w:r>
        <w:rPr>
          <w:spacing w:val="-2"/>
          <w:sz w:val="20"/>
        </w:rPr>
        <w:t xml:space="preserve"> </w:t>
      </w:r>
      <w:r>
        <w:rPr>
          <w:sz w:val="20"/>
        </w:rPr>
        <w:t>in</w:t>
      </w:r>
      <w:r>
        <w:rPr>
          <w:spacing w:val="-4"/>
          <w:sz w:val="20"/>
        </w:rPr>
        <w:t xml:space="preserve"> </w:t>
      </w:r>
      <w:r>
        <w:rPr>
          <w:sz w:val="20"/>
        </w:rPr>
        <w:t>career</w:t>
      </w:r>
      <w:r>
        <w:rPr>
          <w:spacing w:val="-4"/>
          <w:sz w:val="20"/>
        </w:rPr>
        <w:t xml:space="preserve"> </w:t>
      </w:r>
      <w:r>
        <w:rPr>
          <w:sz w:val="20"/>
        </w:rPr>
        <w:t xml:space="preserve">and technical </w:t>
      </w:r>
      <w:proofErr w:type="gramStart"/>
      <w:r>
        <w:rPr>
          <w:sz w:val="20"/>
        </w:rPr>
        <w:t>education;</w:t>
      </w:r>
      <w:proofErr w:type="gramEnd"/>
    </w:p>
    <w:p w14:paraId="2C6031CE" w14:textId="77777777" w:rsidR="0063554C" w:rsidRDefault="0063554C">
      <w:pPr>
        <w:pStyle w:val="BodyText"/>
        <w:spacing w:before="11"/>
      </w:pPr>
    </w:p>
    <w:p w14:paraId="01637D70" w14:textId="5D2459BA" w:rsidR="0063554C" w:rsidRDefault="00726C7A">
      <w:pPr>
        <w:pStyle w:val="ListParagraph"/>
        <w:numPr>
          <w:ilvl w:val="0"/>
          <w:numId w:val="10"/>
        </w:numPr>
        <w:tabs>
          <w:tab w:val="left" w:pos="2457"/>
        </w:tabs>
        <w:ind w:left="2457" w:hanging="297"/>
        <w:rPr>
          <w:sz w:val="20"/>
        </w:rPr>
      </w:pPr>
      <w:r>
        <w:rPr>
          <w:sz w:val="20"/>
        </w:rPr>
        <w:t>It</w:t>
      </w:r>
      <w:r>
        <w:rPr>
          <w:spacing w:val="-5"/>
          <w:sz w:val="20"/>
        </w:rPr>
        <w:t xml:space="preserve"> </w:t>
      </w:r>
      <w:r>
        <w:rPr>
          <w:sz w:val="20"/>
        </w:rPr>
        <w:t>offers</w:t>
      </w:r>
      <w:r>
        <w:rPr>
          <w:spacing w:val="-4"/>
          <w:sz w:val="20"/>
        </w:rPr>
        <w:t xml:space="preserve"> </w:t>
      </w:r>
      <w:r>
        <w:rPr>
          <w:sz w:val="20"/>
        </w:rPr>
        <w:t>a</w:t>
      </w:r>
      <w:r>
        <w:rPr>
          <w:spacing w:val="-9"/>
          <w:sz w:val="20"/>
        </w:rPr>
        <w:t xml:space="preserve"> </w:t>
      </w:r>
      <w:r>
        <w:rPr>
          <w:sz w:val="20"/>
        </w:rPr>
        <w:t>minimum</w:t>
      </w:r>
      <w:r>
        <w:rPr>
          <w:spacing w:val="-2"/>
          <w:sz w:val="20"/>
        </w:rPr>
        <w:t xml:space="preserve"> </w:t>
      </w:r>
      <w:r>
        <w:rPr>
          <w:sz w:val="20"/>
        </w:rPr>
        <w:t>of</w:t>
      </w:r>
      <w:r>
        <w:rPr>
          <w:spacing w:val="-4"/>
          <w:sz w:val="20"/>
        </w:rPr>
        <w:t xml:space="preserve"> </w:t>
      </w:r>
      <w:r>
        <w:rPr>
          <w:sz w:val="20"/>
        </w:rPr>
        <w:t>five</w:t>
      </w:r>
      <w:r>
        <w:rPr>
          <w:spacing w:val="-6"/>
          <w:sz w:val="20"/>
        </w:rPr>
        <w:t xml:space="preserve"> </w:t>
      </w:r>
      <w:r>
        <w:rPr>
          <w:sz w:val="20"/>
        </w:rPr>
        <w:t>CTE</w:t>
      </w:r>
      <w:r>
        <w:rPr>
          <w:spacing w:val="-6"/>
          <w:sz w:val="20"/>
        </w:rPr>
        <w:t xml:space="preserve"> </w:t>
      </w:r>
      <w:r>
        <w:rPr>
          <w:sz w:val="20"/>
        </w:rPr>
        <w:t>approved</w:t>
      </w:r>
      <w:r>
        <w:rPr>
          <w:spacing w:val="-7"/>
          <w:sz w:val="20"/>
        </w:rPr>
        <w:t xml:space="preserve"> </w:t>
      </w:r>
      <w:r>
        <w:rPr>
          <w:sz w:val="20"/>
        </w:rPr>
        <w:t>unique</w:t>
      </w:r>
      <w:r>
        <w:rPr>
          <w:spacing w:val="-7"/>
          <w:sz w:val="20"/>
        </w:rPr>
        <w:t xml:space="preserve"> </w:t>
      </w:r>
      <w:r>
        <w:rPr>
          <w:sz w:val="20"/>
        </w:rPr>
        <w:t>single</w:t>
      </w:r>
      <w:r>
        <w:rPr>
          <w:spacing w:val="-6"/>
          <w:sz w:val="20"/>
        </w:rPr>
        <w:t xml:space="preserve"> </w:t>
      </w:r>
      <w:r>
        <w:rPr>
          <w:sz w:val="20"/>
        </w:rPr>
        <w:t>site</w:t>
      </w:r>
      <w:r>
        <w:rPr>
          <w:spacing w:val="-4"/>
          <w:sz w:val="20"/>
        </w:rPr>
        <w:t xml:space="preserve"> </w:t>
      </w:r>
      <w:proofErr w:type="gramStart"/>
      <w:r>
        <w:rPr>
          <w:spacing w:val="-2"/>
          <w:sz w:val="20"/>
        </w:rPr>
        <w:t>programs;</w:t>
      </w:r>
      <w:proofErr w:type="gramEnd"/>
    </w:p>
    <w:p w14:paraId="60CFDDBE" w14:textId="77777777" w:rsidR="0063554C" w:rsidRDefault="0063554C">
      <w:pPr>
        <w:pStyle w:val="BodyText"/>
        <w:spacing w:before="10"/>
      </w:pPr>
    </w:p>
    <w:p w14:paraId="217ABABC" w14:textId="77777777" w:rsidR="0063554C" w:rsidRDefault="00726C7A">
      <w:pPr>
        <w:pStyle w:val="ListParagraph"/>
        <w:numPr>
          <w:ilvl w:val="0"/>
          <w:numId w:val="10"/>
        </w:numPr>
        <w:tabs>
          <w:tab w:val="left" w:pos="2469"/>
        </w:tabs>
        <w:spacing w:before="1"/>
        <w:ind w:left="2469" w:hanging="309"/>
        <w:rPr>
          <w:sz w:val="20"/>
        </w:rPr>
      </w:pPr>
      <w:r>
        <w:rPr>
          <w:sz w:val="20"/>
        </w:rPr>
        <w:t>It</w:t>
      </w:r>
      <w:r>
        <w:rPr>
          <w:spacing w:val="-7"/>
          <w:sz w:val="20"/>
        </w:rPr>
        <w:t xml:space="preserve"> </w:t>
      </w:r>
      <w:r>
        <w:rPr>
          <w:sz w:val="20"/>
        </w:rPr>
        <w:t>enrolls</w:t>
      </w:r>
      <w:r>
        <w:rPr>
          <w:spacing w:val="-5"/>
          <w:sz w:val="20"/>
        </w:rPr>
        <w:t xml:space="preserve"> </w:t>
      </w:r>
      <w:r>
        <w:rPr>
          <w:sz w:val="20"/>
        </w:rPr>
        <w:t>at</w:t>
      </w:r>
      <w:r>
        <w:rPr>
          <w:spacing w:val="-5"/>
          <w:sz w:val="20"/>
        </w:rPr>
        <w:t xml:space="preserve"> </w:t>
      </w:r>
      <w:r>
        <w:rPr>
          <w:sz w:val="20"/>
        </w:rPr>
        <w:t>least</w:t>
      </w:r>
      <w:r>
        <w:rPr>
          <w:spacing w:val="-6"/>
          <w:sz w:val="20"/>
        </w:rPr>
        <w:t xml:space="preserve"> </w:t>
      </w:r>
      <w:r>
        <w:rPr>
          <w:sz w:val="20"/>
        </w:rPr>
        <w:t>75%</w:t>
      </w:r>
      <w:r>
        <w:rPr>
          <w:spacing w:val="-4"/>
          <w:sz w:val="20"/>
        </w:rPr>
        <w:t xml:space="preserve"> </w:t>
      </w:r>
      <w:r>
        <w:rPr>
          <w:sz w:val="20"/>
        </w:rPr>
        <w:t>of</w:t>
      </w:r>
      <w:r>
        <w:rPr>
          <w:spacing w:val="-4"/>
          <w:sz w:val="20"/>
        </w:rPr>
        <w:t xml:space="preserve"> </w:t>
      </w:r>
      <w:r>
        <w:rPr>
          <w:sz w:val="20"/>
        </w:rPr>
        <w:t>its</w:t>
      </w:r>
      <w:r>
        <w:rPr>
          <w:spacing w:val="-6"/>
          <w:sz w:val="20"/>
        </w:rPr>
        <w:t xml:space="preserve"> </w:t>
      </w:r>
      <w:r>
        <w:rPr>
          <w:sz w:val="20"/>
        </w:rPr>
        <w:t>secondary</w:t>
      </w:r>
      <w:r>
        <w:rPr>
          <w:spacing w:val="-9"/>
          <w:sz w:val="20"/>
        </w:rPr>
        <w:t xml:space="preserve"> </w:t>
      </w:r>
      <w:r>
        <w:rPr>
          <w:sz w:val="20"/>
        </w:rPr>
        <w:t>student</w:t>
      </w:r>
      <w:r>
        <w:rPr>
          <w:spacing w:val="-6"/>
          <w:sz w:val="20"/>
        </w:rPr>
        <w:t xml:space="preserve"> </w:t>
      </w:r>
      <w:r>
        <w:rPr>
          <w:sz w:val="20"/>
        </w:rPr>
        <w:t>population</w:t>
      </w:r>
      <w:r>
        <w:rPr>
          <w:spacing w:val="-6"/>
          <w:sz w:val="20"/>
        </w:rPr>
        <w:t xml:space="preserve"> </w:t>
      </w:r>
      <w:r>
        <w:rPr>
          <w:sz w:val="20"/>
        </w:rPr>
        <w:t>in</w:t>
      </w:r>
      <w:r>
        <w:rPr>
          <w:spacing w:val="-4"/>
          <w:sz w:val="20"/>
        </w:rPr>
        <w:t xml:space="preserve"> </w:t>
      </w:r>
      <w:r>
        <w:rPr>
          <w:sz w:val="20"/>
        </w:rPr>
        <w:t>CTE</w:t>
      </w:r>
      <w:r>
        <w:rPr>
          <w:spacing w:val="-7"/>
          <w:sz w:val="20"/>
        </w:rPr>
        <w:t xml:space="preserve"> </w:t>
      </w:r>
      <w:r>
        <w:rPr>
          <w:sz w:val="20"/>
        </w:rPr>
        <w:t>approved</w:t>
      </w:r>
      <w:r>
        <w:rPr>
          <w:spacing w:val="-6"/>
          <w:sz w:val="20"/>
        </w:rPr>
        <w:t xml:space="preserve"> </w:t>
      </w:r>
      <w:proofErr w:type="gramStart"/>
      <w:r>
        <w:rPr>
          <w:spacing w:val="-2"/>
          <w:sz w:val="20"/>
        </w:rPr>
        <w:t>programs;</w:t>
      </w:r>
      <w:proofErr w:type="gramEnd"/>
    </w:p>
    <w:p w14:paraId="7C5A9523" w14:textId="77777777" w:rsidR="0063554C" w:rsidRDefault="0063554C">
      <w:pPr>
        <w:pStyle w:val="BodyText"/>
        <w:spacing w:before="7"/>
      </w:pPr>
    </w:p>
    <w:p w14:paraId="3A184D8F" w14:textId="77777777" w:rsidR="0063554C" w:rsidRDefault="00726C7A">
      <w:pPr>
        <w:pStyle w:val="ListParagraph"/>
        <w:numPr>
          <w:ilvl w:val="0"/>
          <w:numId w:val="10"/>
        </w:numPr>
        <w:tabs>
          <w:tab w:val="left" w:pos="2469"/>
          <w:tab w:val="left" w:pos="2880"/>
        </w:tabs>
        <w:spacing w:before="1"/>
        <w:ind w:right="1346" w:hanging="720"/>
        <w:rPr>
          <w:sz w:val="20"/>
        </w:rPr>
      </w:pPr>
      <w:r>
        <w:rPr>
          <w:sz w:val="20"/>
        </w:rPr>
        <w:t>It</w:t>
      </w:r>
      <w:r>
        <w:rPr>
          <w:spacing w:val="-5"/>
          <w:sz w:val="20"/>
        </w:rPr>
        <w:t xml:space="preserve"> </w:t>
      </w:r>
      <w:r>
        <w:rPr>
          <w:sz w:val="20"/>
        </w:rPr>
        <w:t>offers</w:t>
      </w:r>
      <w:r>
        <w:rPr>
          <w:spacing w:val="-3"/>
          <w:sz w:val="20"/>
        </w:rPr>
        <w:t xml:space="preserve"> </w:t>
      </w:r>
      <w:r>
        <w:rPr>
          <w:sz w:val="20"/>
        </w:rPr>
        <w:t>specialized</w:t>
      </w:r>
      <w:r>
        <w:rPr>
          <w:spacing w:val="-6"/>
          <w:sz w:val="20"/>
        </w:rPr>
        <w:t xml:space="preserve"> </w:t>
      </w:r>
      <w:r>
        <w:rPr>
          <w:sz w:val="20"/>
        </w:rPr>
        <w:t>student</w:t>
      </w:r>
      <w:r>
        <w:rPr>
          <w:spacing w:val="-5"/>
          <w:sz w:val="20"/>
        </w:rPr>
        <w:t xml:space="preserve"> </w:t>
      </w:r>
      <w:r>
        <w:rPr>
          <w:sz w:val="20"/>
        </w:rPr>
        <w:t>support</w:t>
      </w:r>
      <w:r>
        <w:rPr>
          <w:spacing w:val="-5"/>
          <w:sz w:val="20"/>
        </w:rPr>
        <w:t xml:space="preserve"> </w:t>
      </w:r>
      <w:r>
        <w:rPr>
          <w:sz w:val="20"/>
        </w:rPr>
        <w:t>services</w:t>
      </w:r>
      <w:r>
        <w:rPr>
          <w:spacing w:val="-4"/>
          <w:sz w:val="20"/>
        </w:rPr>
        <w:t xml:space="preserve"> </w:t>
      </w:r>
      <w:r>
        <w:rPr>
          <w:sz w:val="20"/>
        </w:rPr>
        <w:t>staff</w:t>
      </w:r>
      <w:r>
        <w:rPr>
          <w:spacing w:val="-3"/>
          <w:sz w:val="20"/>
        </w:rPr>
        <w:t xml:space="preserve"> </w:t>
      </w:r>
      <w:r>
        <w:rPr>
          <w:sz w:val="20"/>
        </w:rPr>
        <w:t>(CTE -</w:t>
      </w:r>
      <w:r>
        <w:rPr>
          <w:spacing w:val="-4"/>
          <w:sz w:val="20"/>
        </w:rPr>
        <w:t xml:space="preserve"> </w:t>
      </w:r>
      <w:r>
        <w:rPr>
          <w:sz w:val="20"/>
        </w:rPr>
        <w:t>counselors</w:t>
      </w:r>
      <w:r>
        <w:rPr>
          <w:spacing w:val="-3"/>
          <w:sz w:val="20"/>
        </w:rPr>
        <w:t xml:space="preserve"> </w:t>
      </w:r>
      <w:r>
        <w:rPr>
          <w:sz w:val="20"/>
        </w:rPr>
        <w:t>and/or</w:t>
      </w:r>
      <w:r>
        <w:rPr>
          <w:spacing w:val="-4"/>
          <w:sz w:val="20"/>
        </w:rPr>
        <w:t xml:space="preserve"> </w:t>
      </w:r>
      <w:r>
        <w:rPr>
          <w:sz w:val="20"/>
        </w:rPr>
        <w:t>job development/placement specialists credentialed as a CTE Specialist</w:t>
      </w:r>
      <w:proofErr w:type="gramStart"/>
      <w:r>
        <w:rPr>
          <w:sz w:val="20"/>
        </w:rPr>
        <w:t>);</w:t>
      </w:r>
      <w:proofErr w:type="gramEnd"/>
    </w:p>
    <w:p w14:paraId="51644BE0" w14:textId="77777777" w:rsidR="0063554C" w:rsidRDefault="0063554C">
      <w:pPr>
        <w:pStyle w:val="BodyText"/>
        <w:spacing w:before="11"/>
      </w:pPr>
    </w:p>
    <w:p w14:paraId="0FBFC3EB" w14:textId="5A68DAD7" w:rsidR="0063554C" w:rsidRDefault="00726C7A">
      <w:pPr>
        <w:pStyle w:val="ListParagraph"/>
        <w:numPr>
          <w:ilvl w:val="0"/>
          <w:numId w:val="10"/>
        </w:numPr>
        <w:tabs>
          <w:tab w:val="left" w:pos="2457"/>
          <w:tab w:val="left" w:pos="2880"/>
        </w:tabs>
        <w:ind w:right="102" w:hanging="720"/>
        <w:rPr>
          <w:sz w:val="20"/>
        </w:rPr>
      </w:pPr>
      <w:r>
        <w:rPr>
          <w:sz w:val="20"/>
        </w:rPr>
        <w:t>It</w:t>
      </w:r>
      <w:r>
        <w:rPr>
          <w:spacing w:val="-3"/>
          <w:sz w:val="20"/>
        </w:rPr>
        <w:t xml:space="preserve"> </w:t>
      </w:r>
      <w:r>
        <w:rPr>
          <w:sz w:val="20"/>
        </w:rPr>
        <w:t>employs</w:t>
      </w:r>
      <w:r>
        <w:rPr>
          <w:spacing w:val="-4"/>
          <w:sz w:val="20"/>
        </w:rPr>
        <w:t xml:space="preserve"> </w:t>
      </w:r>
      <w:r>
        <w:rPr>
          <w:sz w:val="20"/>
        </w:rPr>
        <w:t>on</w:t>
      </w:r>
      <w:r>
        <w:rPr>
          <w:spacing w:val="-5"/>
          <w:sz w:val="20"/>
        </w:rPr>
        <w:t xml:space="preserve"> </w:t>
      </w:r>
      <w:r>
        <w:rPr>
          <w:sz w:val="20"/>
        </w:rPr>
        <w:t>its</w:t>
      </w:r>
      <w:r>
        <w:rPr>
          <w:spacing w:val="-4"/>
          <w:sz w:val="20"/>
        </w:rPr>
        <w:t xml:space="preserve"> </w:t>
      </w:r>
      <w:r>
        <w:rPr>
          <w:sz w:val="20"/>
        </w:rPr>
        <w:t>administrative</w:t>
      </w:r>
      <w:r>
        <w:rPr>
          <w:spacing w:val="-2"/>
          <w:sz w:val="20"/>
        </w:rPr>
        <w:t xml:space="preserve"> </w:t>
      </w:r>
      <w:r>
        <w:rPr>
          <w:sz w:val="20"/>
        </w:rPr>
        <w:t>staff</w:t>
      </w:r>
      <w:r>
        <w:rPr>
          <w:spacing w:val="-3"/>
          <w:sz w:val="20"/>
        </w:rPr>
        <w:t xml:space="preserve"> </w:t>
      </w:r>
      <w:r>
        <w:rPr>
          <w:sz w:val="20"/>
        </w:rPr>
        <w:t>at</w:t>
      </w:r>
      <w:r>
        <w:rPr>
          <w:spacing w:val="-5"/>
          <w:sz w:val="20"/>
        </w:rPr>
        <w:t xml:space="preserve"> </w:t>
      </w:r>
      <w:r>
        <w:rPr>
          <w:sz w:val="20"/>
        </w:rPr>
        <w:t>least</w:t>
      </w:r>
      <w:r>
        <w:rPr>
          <w:spacing w:val="-3"/>
          <w:sz w:val="20"/>
        </w:rPr>
        <w:t xml:space="preserve"> </w:t>
      </w:r>
      <w:r>
        <w:rPr>
          <w:sz w:val="20"/>
        </w:rPr>
        <w:t>one</w:t>
      </w:r>
      <w:r>
        <w:rPr>
          <w:spacing w:val="-3"/>
          <w:sz w:val="20"/>
        </w:rPr>
        <w:t xml:space="preserve"> </w:t>
      </w:r>
      <w:r>
        <w:rPr>
          <w:sz w:val="20"/>
        </w:rPr>
        <w:t>CTE</w:t>
      </w:r>
      <w:r>
        <w:rPr>
          <w:spacing w:val="-3"/>
          <w:sz w:val="20"/>
        </w:rPr>
        <w:t xml:space="preserve"> </w:t>
      </w:r>
      <w:r>
        <w:rPr>
          <w:sz w:val="20"/>
        </w:rPr>
        <w:t>-credentialed</w:t>
      </w:r>
      <w:r>
        <w:rPr>
          <w:spacing w:val="-3"/>
          <w:sz w:val="20"/>
        </w:rPr>
        <w:t xml:space="preserve"> </w:t>
      </w:r>
      <w:r>
        <w:rPr>
          <w:sz w:val="20"/>
        </w:rPr>
        <w:t>administrator</w:t>
      </w:r>
      <w:r>
        <w:rPr>
          <w:spacing w:val="-5"/>
          <w:sz w:val="20"/>
        </w:rPr>
        <w:t xml:space="preserve"> </w:t>
      </w:r>
      <w:r>
        <w:rPr>
          <w:sz w:val="20"/>
        </w:rPr>
        <w:t>operating</w:t>
      </w:r>
      <w:r>
        <w:rPr>
          <w:spacing w:val="-4"/>
          <w:sz w:val="20"/>
        </w:rPr>
        <w:t xml:space="preserve"> </w:t>
      </w:r>
      <w:r>
        <w:rPr>
          <w:sz w:val="20"/>
        </w:rPr>
        <w:t xml:space="preserve">in that role; </w:t>
      </w:r>
      <w:del w:id="39" w:author="Crownover, Victoria (CCCS)" w:date="2026-02-10T11:58:00Z" w16du:dateUtc="2026-02-10T18:58:00Z">
        <w:r w:rsidDel="00E33B06">
          <w:rPr>
            <w:sz w:val="20"/>
          </w:rPr>
          <w:delText>and</w:delText>
        </w:r>
      </w:del>
    </w:p>
    <w:p w14:paraId="4ACBC54B" w14:textId="77777777" w:rsidR="0063554C" w:rsidRDefault="0063554C">
      <w:pPr>
        <w:pStyle w:val="BodyText"/>
        <w:spacing w:before="11"/>
      </w:pPr>
    </w:p>
    <w:p w14:paraId="065CAD8F" w14:textId="501DDC8B" w:rsidR="0063554C" w:rsidRDefault="00726C7A">
      <w:pPr>
        <w:pStyle w:val="ListParagraph"/>
        <w:numPr>
          <w:ilvl w:val="0"/>
          <w:numId w:val="10"/>
        </w:numPr>
        <w:tabs>
          <w:tab w:val="left" w:pos="2447"/>
          <w:tab w:val="left" w:pos="2880"/>
        </w:tabs>
        <w:ind w:right="97" w:hanging="720"/>
        <w:rPr>
          <w:ins w:id="40" w:author="Crownover, Victoria (CCCS)" w:date="2026-02-10T11:57:00Z" w16du:dateUtc="2026-02-10T18:57:00Z"/>
          <w:sz w:val="20"/>
        </w:rPr>
      </w:pPr>
      <w:r>
        <w:rPr>
          <w:sz w:val="20"/>
        </w:rPr>
        <w:t>Its</w:t>
      </w:r>
      <w:r>
        <w:rPr>
          <w:spacing w:val="-3"/>
          <w:sz w:val="20"/>
        </w:rPr>
        <w:t xml:space="preserve"> </w:t>
      </w:r>
      <w:r>
        <w:rPr>
          <w:sz w:val="20"/>
        </w:rPr>
        <w:t>offerings</w:t>
      </w:r>
      <w:r>
        <w:rPr>
          <w:spacing w:val="-3"/>
          <w:sz w:val="20"/>
        </w:rPr>
        <w:t xml:space="preserve"> </w:t>
      </w:r>
      <w:r>
        <w:rPr>
          <w:sz w:val="20"/>
        </w:rPr>
        <w:t>are</w:t>
      </w:r>
      <w:r>
        <w:rPr>
          <w:spacing w:val="-4"/>
          <w:sz w:val="20"/>
        </w:rPr>
        <w:t xml:space="preserve"> </w:t>
      </w:r>
      <w:r>
        <w:rPr>
          <w:sz w:val="20"/>
        </w:rPr>
        <w:t>available</w:t>
      </w:r>
      <w:r>
        <w:rPr>
          <w:spacing w:val="-4"/>
          <w:sz w:val="20"/>
        </w:rPr>
        <w:t xml:space="preserve"> </w:t>
      </w:r>
      <w:r>
        <w:rPr>
          <w:sz w:val="20"/>
        </w:rPr>
        <w:t>to</w:t>
      </w:r>
      <w:r>
        <w:rPr>
          <w:spacing w:val="-2"/>
          <w:sz w:val="20"/>
        </w:rPr>
        <w:t xml:space="preserve"> </w:t>
      </w:r>
      <w:r>
        <w:rPr>
          <w:sz w:val="20"/>
        </w:rPr>
        <w:t>other</w:t>
      </w:r>
      <w:r>
        <w:rPr>
          <w:spacing w:val="-1"/>
          <w:sz w:val="20"/>
        </w:rPr>
        <w:t xml:space="preserve"> </w:t>
      </w:r>
      <w:r>
        <w:rPr>
          <w:sz w:val="20"/>
        </w:rPr>
        <w:t>districts</w:t>
      </w:r>
      <w:r>
        <w:rPr>
          <w:spacing w:val="-3"/>
          <w:sz w:val="20"/>
        </w:rPr>
        <w:t xml:space="preserve"> </w:t>
      </w:r>
      <w:r>
        <w:rPr>
          <w:sz w:val="20"/>
        </w:rPr>
        <w:t>and</w:t>
      </w:r>
      <w:r>
        <w:rPr>
          <w:spacing w:val="-5"/>
          <w:sz w:val="20"/>
        </w:rPr>
        <w:t xml:space="preserve"> </w:t>
      </w:r>
      <w:r>
        <w:rPr>
          <w:sz w:val="20"/>
        </w:rPr>
        <w:t>to</w:t>
      </w:r>
      <w:r>
        <w:rPr>
          <w:spacing w:val="-4"/>
          <w:sz w:val="20"/>
        </w:rPr>
        <w:t xml:space="preserve"> </w:t>
      </w:r>
      <w:r>
        <w:rPr>
          <w:sz w:val="20"/>
        </w:rPr>
        <w:t>other</w:t>
      </w:r>
      <w:r>
        <w:rPr>
          <w:spacing w:val="-3"/>
          <w:sz w:val="20"/>
        </w:rPr>
        <w:t xml:space="preserve"> </w:t>
      </w:r>
      <w:r>
        <w:rPr>
          <w:sz w:val="20"/>
        </w:rPr>
        <w:t>schools</w:t>
      </w:r>
      <w:r>
        <w:rPr>
          <w:spacing w:val="-1"/>
          <w:sz w:val="20"/>
        </w:rPr>
        <w:t xml:space="preserve"> </w:t>
      </w:r>
      <w:r>
        <w:rPr>
          <w:sz w:val="20"/>
        </w:rPr>
        <w:t>within</w:t>
      </w:r>
      <w:r>
        <w:rPr>
          <w:spacing w:val="-2"/>
          <w:sz w:val="20"/>
        </w:rPr>
        <w:t xml:space="preserve"> </w:t>
      </w:r>
      <w:r>
        <w:rPr>
          <w:sz w:val="20"/>
        </w:rPr>
        <w:t>its</w:t>
      </w:r>
      <w:r>
        <w:rPr>
          <w:spacing w:val="-3"/>
          <w:sz w:val="20"/>
        </w:rPr>
        <w:t xml:space="preserve"> </w:t>
      </w:r>
      <w:r>
        <w:rPr>
          <w:sz w:val="20"/>
        </w:rPr>
        <w:t>district</w:t>
      </w:r>
      <w:r>
        <w:rPr>
          <w:spacing w:val="-4"/>
          <w:sz w:val="20"/>
        </w:rPr>
        <w:t xml:space="preserve"> </w:t>
      </w:r>
      <w:r>
        <w:rPr>
          <w:sz w:val="20"/>
        </w:rPr>
        <w:t>and</w:t>
      </w:r>
      <w:r>
        <w:rPr>
          <w:spacing w:val="-2"/>
          <w:sz w:val="20"/>
        </w:rPr>
        <w:t xml:space="preserve"> </w:t>
      </w:r>
      <w:r>
        <w:rPr>
          <w:sz w:val="20"/>
        </w:rPr>
        <w:t>that</w:t>
      </w:r>
      <w:r>
        <w:rPr>
          <w:spacing w:val="-4"/>
          <w:sz w:val="20"/>
        </w:rPr>
        <w:t xml:space="preserve"> </w:t>
      </w:r>
      <w:r>
        <w:rPr>
          <w:sz w:val="20"/>
        </w:rPr>
        <w:t>such agreement exists in writing</w:t>
      </w:r>
      <w:ins w:id="41" w:author="Crownover, Victoria (CCCS)" w:date="2026-02-10T11:58:00Z" w16du:dateUtc="2026-02-10T18:58:00Z">
        <w:r w:rsidR="00E33B06">
          <w:rPr>
            <w:sz w:val="20"/>
          </w:rPr>
          <w:t>;</w:t>
        </w:r>
        <w:r w:rsidR="00E33B06" w:rsidRPr="00E33B06">
          <w:rPr>
            <w:sz w:val="20"/>
          </w:rPr>
          <w:t xml:space="preserve"> </w:t>
        </w:r>
        <w:r w:rsidR="00E33B06">
          <w:rPr>
            <w:sz w:val="20"/>
          </w:rPr>
          <w:t>and</w:t>
        </w:r>
      </w:ins>
      <w:del w:id="42" w:author="Crownover, Victoria (CCCS)" w:date="2026-02-10T11:58:00Z" w16du:dateUtc="2026-02-10T18:58:00Z">
        <w:r w:rsidDel="00E33B06">
          <w:rPr>
            <w:sz w:val="20"/>
          </w:rPr>
          <w:delText>.</w:delText>
        </w:r>
      </w:del>
    </w:p>
    <w:p w14:paraId="55034A6E" w14:textId="77777777" w:rsidR="00776722" w:rsidRPr="00435B9C" w:rsidRDefault="00776722" w:rsidP="00435B9C">
      <w:pPr>
        <w:pStyle w:val="ListParagraph"/>
        <w:rPr>
          <w:ins w:id="43" w:author="Crownover, Victoria (CCCS)" w:date="2026-02-10T11:57:00Z" w16du:dateUtc="2026-02-10T18:57:00Z"/>
          <w:sz w:val="20"/>
        </w:rPr>
      </w:pPr>
    </w:p>
    <w:p w14:paraId="734C6673" w14:textId="5F6FD1CE" w:rsidR="00776722" w:rsidRPr="00435B9C" w:rsidRDefault="00776722">
      <w:pPr>
        <w:pStyle w:val="ListParagraph"/>
        <w:numPr>
          <w:ilvl w:val="0"/>
          <w:numId w:val="10"/>
        </w:numPr>
        <w:tabs>
          <w:tab w:val="left" w:pos="2447"/>
          <w:tab w:val="left" w:pos="2880"/>
        </w:tabs>
        <w:ind w:right="97" w:hanging="720"/>
        <w:rPr>
          <w:ins w:id="44" w:author="Crownover, Victoria (CCCS)" w:date="2026-02-10T11:59:00Z" w16du:dateUtc="2026-02-10T18:59:00Z"/>
          <w:sz w:val="20"/>
        </w:rPr>
      </w:pPr>
      <w:ins w:id="45" w:author="Crownover, Victoria (CCCS)" w:date="2026-02-10T11:57:00Z" w16du:dateUtc="2026-02-10T18:57:00Z">
        <w:r>
          <w:rPr>
            <w:spacing w:val="-2"/>
            <w:sz w:val="20"/>
          </w:rPr>
          <w:t>If a district establishes multiple unique sites for intensive CTE instruction, naming conventions will</w:t>
        </w:r>
        <w:r w:rsidR="00363058">
          <w:rPr>
            <w:spacing w:val="-2"/>
            <w:sz w:val="20"/>
          </w:rPr>
          <w:t xml:space="preserve"> be consistent acr</w:t>
        </w:r>
      </w:ins>
      <w:ins w:id="46" w:author="Crownover, Victoria (CCCS)" w:date="2026-02-10T11:58:00Z" w16du:dateUtc="2026-02-10T18:58:00Z">
        <w:r w:rsidR="00363058">
          <w:rPr>
            <w:spacing w:val="-2"/>
            <w:sz w:val="20"/>
          </w:rPr>
          <w:t>oss sites to indicate</w:t>
        </w:r>
        <w:r w:rsidR="00E33B06">
          <w:rPr>
            <w:spacing w:val="-2"/>
            <w:sz w:val="20"/>
          </w:rPr>
          <w:t xml:space="preserve"> the shared CTE mission.</w:t>
        </w:r>
      </w:ins>
    </w:p>
    <w:p w14:paraId="21B7FBA8" w14:textId="77777777" w:rsidR="00E416AD" w:rsidRPr="00435B9C" w:rsidRDefault="00E416AD" w:rsidP="00435B9C">
      <w:pPr>
        <w:pStyle w:val="ListParagraph"/>
        <w:rPr>
          <w:ins w:id="47" w:author="Crownover, Victoria (CCCS)" w:date="2026-02-10T11:59:00Z" w16du:dateUtc="2026-02-10T18:59:00Z"/>
          <w:sz w:val="20"/>
        </w:rPr>
      </w:pPr>
    </w:p>
    <w:p w14:paraId="0B8FABA1" w14:textId="423742A8" w:rsidR="00E416AD" w:rsidRDefault="00E416AD">
      <w:pPr>
        <w:pStyle w:val="ListParagraph"/>
        <w:numPr>
          <w:ilvl w:val="0"/>
          <w:numId w:val="10"/>
        </w:numPr>
        <w:tabs>
          <w:tab w:val="left" w:pos="2447"/>
          <w:tab w:val="left" w:pos="2880"/>
        </w:tabs>
        <w:ind w:right="97" w:hanging="720"/>
        <w:rPr>
          <w:sz w:val="20"/>
        </w:rPr>
      </w:pPr>
      <w:ins w:id="48" w:author="Crownover, Victoria (CCCS)" w:date="2026-02-10T11:59:00Z" w16du:dateUtc="2026-02-10T18:59:00Z">
        <w:r>
          <w:rPr>
            <w:sz w:val="20"/>
          </w:rPr>
          <w:t>A Board of Cooperative Educational Services (BOCES) authorized by state statute as a local education agency may be considered a</w:t>
        </w:r>
      </w:ins>
      <w:ins w:id="49" w:author="Crownover, Victoria (CCCS)" w:date="2026-02-10T12:00:00Z" w16du:dateUtc="2026-02-10T19:00:00Z">
        <w:r>
          <w:rPr>
            <w:sz w:val="20"/>
          </w:rPr>
          <w:t xml:space="preserve"> DCTS</w:t>
        </w:r>
        <w:r w:rsidR="00E07F29">
          <w:rPr>
            <w:sz w:val="20"/>
          </w:rPr>
          <w:t xml:space="preserve"> if it meets criteria D, </w:t>
        </w:r>
        <w:r w:rsidR="006604F1">
          <w:rPr>
            <w:sz w:val="20"/>
          </w:rPr>
          <w:t xml:space="preserve">E, and F for any </w:t>
        </w:r>
      </w:ins>
      <w:ins w:id="50" w:author="Crownover, Victoria (CCCS)" w:date="2026-02-10T12:01:00Z" w16du:dateUtc="2026-02-10T19:01:00Z">
        <w:r w:rsidR="007C4425">
          <w:rPr>
            <w:sz w:val="20"/>
          </w:rPr>
          <w:t xml:space="preserve">approved </w:t>
        </w:r>
      </w:ins>
      <w:ins w:id="51" w:author="Crownover, Victoria (CCCS)" w:date="2026-02-10T12:00:00Z" w16du:dateUtc="2026-02-10T19:00:00Z">
        <w:r w:rsidR="006604F1">
          <w:rPr>
            <w:sz w:val="20"/>
          </w:rPr>
          <w:t>CTE program</w:t>
        </w:r>
      </w:ins>
      <w:ins w:id="52" w:author="Crownover, Victoria (CCCS)" w:date="2026-02-10T12:01:00Z" w16du:dateUtc="2026-02-10T19:01:00Z">
        <w:r w:rsidR="006604F1">
          <w:rPr>
            <w:sz w:val="20"/>
          </w:rPr>
          <w:t>s it</w:t>
        </w:r>
        <w:r w:rsidR="007C4425">
          <w:rPr>
            <w:sz w:val="20"/>
          </w:rPr>
          <w:t xml:space="preserve"> offers.</w:t>
        </w:r>
      </w:ins>
    </w:p>
    <w:p w14:paraId="2C7AFC3A" w14:textId="77777777" w:rsidR="0063554C" w:rsidRDefault="0063554C">
      <w:pPr>
        <w:pStyle w:val="BodyText"/>
        <w:spacing w:before="8"/>
      </w:pPr>
    </w:p>
    <w:p w14:paraId="1B37CC99" w14:textId="49091AE8" w:rsidR="0063554C" w:rsidRPr="00785634" w:rsidRDefault="00726C7A" w:rsidP="00785634">
      <w:pPr>
        <w:pStyle w:val="ListParagraph"/>
        <w:numPr>
          <w:ilvl w:val="1"/>
          <w:numId w:val="14"/>
        </w:numPr>
        <w:tabs>
          <w:tab w:val="left" w:pos="1826"/>
          <w:tab w:val="left" w:pos="2160"/>
        </w:tabs>
        <w:ind w:right="344" w:hanging="720"/>
        <w:rPr>
          <w:sz w:val="20"/>
        </w:rPr>
      </w:pPr>
      <w:r>
        <w:rPr>
          <w:sz w:val="20"/>
        </w:rPr>
        <w:lastRenderedPageBreak/>
        <w:t>Application</w:t>
      </w:r>
      <w:r>
        <w:rPr>
          <w:spacing w:val="-4"/>
          <w:sz w:val="20"/>
        </w:rPr>
        <w:t xml:space="preserve"> </w:t>
      </w:r>
      <w:r>
        <w:rPr>
          <w:sz w:val="20"/>
        </w:rPr>
        <w:t>and</w:t>
      </w:r>
      <w:r>
        <w:rPr>
          <w:spacing w:val="-4"/>
          <w:sz w:val="20"/>
        </w:rPr>
        <w:t xml:space="preserve"> </w:t>
      </w:r>
      <w:r>
        <w:rPr>
          <w:sz w:val="20"/>
        </w:rPr>
        <w:t>Renewal.</w:t>
      </w:r>
      <w:r>
        <w:rPr>
          <w:spacing w:val="-3"/>
          <w:sz w:val="20"/>
        </w:rPr>
        <w:t xml:space="preserve"> </w:t>
      </w:r>
      <w:r>
        <w:rPr>
          <w:sz w:val="20"/>
        </w:rPr>
        <w:t>Districts</w:t>
      </w:r>
      <w:r>
        <w:rPr>
          <w:spacing w:val="-2"/>
          <w:sz w:val="20"/>
        </w:rPr>
        <w:t xml:space="preserve"> </w:t>
      </w:r>
      <w:r>
        <w:rPr>
          <w:sz w:val="20"/>
        </w:rPr>
        <w:t>shall</w:t>
      </w:r>
      <w:r>
        <w:rPr>
          <w:spacing w:val="-4"/>
          <w:sz w:val="20"/>
        </w:rPr>
        <w:t xml:space="preserve"> </w:t>
      </w:r>
      <w:r>
        <w:rPr>
          <w:sz w:val="20"/>
        </w:rPr>
        <w:t>submit</w:t>
      </w:r>
      <w:r>
        <w:rPr>
          <w:spacing w:val="-3"/>
          <w:sz w:val="20"/>
        </w:rPr>
        <w:t xml:space="preserve"> </w:t>
      </w:r>
      <w:r>
        <w:rPr>
          <w:sz w:val="20"/>
        </w:rPr>
        <w:t>requests</w:t>
      </w:r>
      <w:r>
        <w:rPr>
          <w:spacing w:val="-2"/>
          <w:sz w:val="20"/>
        </w:rPr>
        <w:t xml:space="preserve"> </w:t>
      </w:r>
      <w:r>
        <w:rPr>
          <w:sz w:val="20"/>
        </w:rPr>
        <w:t>for</w:t>
      </w:r>
      <w:r>
        <w:rPr>
          <w:spacing w:val="-3"/>
          <w:sz w:val="20"/>
        </w:rPr>
        <w:t xml:space="preserve"> </w:t>
      </w:r>
      <w:r>
        <w:rPr>
          <w:sz w:val="20"/>
        </w:rPr>
        <w:t>approval</w:t>
      </w:r>
      <w:r>
        <w:rPr>
          <w:spacing w:val="-2"/>
          <w:sz w:val="20"/>
        </w:rPr>
        <w:t xml:space="preserve"> </w:t>
      </w:r>
      <w:r>
        <w:rPr>
          <w:sz w:val="20"/>
        </w:rPr>
        <w:t>of</w:t>
      </w:r>
      <w:r>
        <w:rPr>
          <w:spacing w:val="-1"/>
          <w:sz w:val="20"/>
        </w:rPr>
        <w:t xml:space="preserve"> </w:t>
      </w:r>
      <w:r>
        <w:rPr>
          <w:sz w:val="20"/>
        </w:rPr>
        <w:t>a</w:t>
      </w:r>
      <w:r>
        <w:rPr>
          <w:spacing w:val="-4"/>
          <w:sz w:val="20"/>
        </w:rPr>
        <w:t xml:space="preserve"> </w:t>
      </w:r>
      <w:r>
        <w:rPr>
          <w:sz w:val="20"/>
        </w:rPr>
        <w:t>proposed</w:t>
      </w:r>
      <w:r>
        <w:rPr>
          <w:spacing w:val="-4"/>
          <w:sz w:val="20"/>
        </w:rPr>
        <w:t xml:space="preserve"> </w:t>
      </w:r>
      <w:r>
        <w:rPr>
          <w:sz w:val="20"/>
        </w:rPr>
        <w:t>DCTS</w:t>
      </w:r>
      <w:r>
        <w:rPr>
          <w:spacing w:val="-3"/>
          <w:sz w:val="20"/>
        </w:rPr>
        <w:t xml:space="preserve"> </w:t>
      </w:r>
      <w:r>
        <w:rPr>
          <w:sz w:val="20"/>
        </w:rPr>
        <w:t>and</w:t>
      </w:r>
      <w:r>
        <w:rPr>
          <w:spacing w:val="-4"/>
          <w:sz w:val="20"/>
        </w:rPr>
        <w:t xml:space="preserve"> </w:t>
      </w:r>
      <w:r>
        <w:rPr>
          <w:sz w:val="20"/>
        </w:rPr>
        <w:t>for renewal of approval of existing facilities on forms and containing information required by the Board. DCTS approvals may</w:t>
      </w:r>
      <w:r>
        <w:rPr>
          <w:spacing w:val="-2"/>
          <w:sz w:val="20"/>
        </w:rPr>
        <w:t xml:space="preserve"> </w:t>
      </w:r>
      <w:r>
        <w:rPr>
          <w:sz w:val="20"/>
        </w:rPr>
        <w:t>be granted</w:t>
      </w:r>
      <w:r>
        <w:rPr>
          <w:spacing w:val="-1"/>
          <w:sz w:val="20"/>
        </w:rPr>
        <w:t xml:space="preserve"> </w:t>
      </w:r>
      <w:r>
        <w:rPr>
          <w:sz w:val="20"/>
        </w:rPr>
        <w:t xml:space="preserve">for </w:t>
      </w:r>
      <w:proofErr w:type="gramStart"/>
      <w:r>
        <w:rPr>
          <w:sz w:val="20"/>
        </w:rPr>
        <w:t>a period of time</w:t>
      </w:r>
      <w:proofErr w:type="gramEnd"/>
      <w:r>
        <w:rPr>
          <w:sz w:val="20"/>
        </w:rPr>
        <w:t xml:space="preserve"> not exceeding five (5) </w:t>
      </w:r>
      <w:proofErr w:type="gramStart"/>
      <w:r>
        <w:rPr>
          <w:sz w:val="20"/>
        </w:rPr>
        <w:t>years, and</w:t>
      </w:r>
      <w:proofErr w:type="gramEnd"/>
      <w:r w:rsidR="00785634">
        <w:rPr>
          <w:sz w:val="20"/>
        </w:rPr>
        <w:t xml:space="preserve"> </w:t>
      </w:r>
      <w:r>
        <w:t>must</w:t>
      </w:r>
      <w:r w:rsidRPr="00785634">
        <w:rPr>
          <w:spacing w:val="-4"/>
        </w:rPr>
        <w:t xml:space="preserve"> </w:t>
      </w:r>
      <w:r>
        <w:t>be</w:t>
      </w:r>
      <w:r w:rsidRPr="00785634">
        <w:rPr>
          <w:spacing w:val="-4"/>
        </w:rPr>
        <w:t xml:space="preserve"> </w:t>
      </w:r>
      <w:r>
        <w:t>renewed</w:t>
      </w:r>
      <w:r w:rsidRPr="00785634">
        <w:rPr>
          <w:spacing w:val="-2"/>
        </w:rPr>
        <w:t xml:space="preserve"> </w:t>
      </w:r>
      <w:r>
        <w:t>before</w:t>
      </w:r>
      <w:r w:rsidRPr="00785634">
        <w:rPr>
          <w:spacing w:val="-4"/>
        </w:rPr>
        <w:t xml:space="preserve"> </w:t>
      </w:r>
      <w:r>
        <w:t>the</w:t>
      </w:r>
      <w:r w:rsidRPr="00785634">
        <w:rPr>
          <w:spacing w:val="-4"/>
        </w:rPr>
        <w:t xml:space="preserve"> </w:t>
      </w:r>
      <w:r>
        <w:t>expiration</w:t>
      </w:r>
      <w:r w:rsidRPr="00785634">
        <w:rPr>
          <w:spacing w:val="-5"/>
        </w:rPr>
        <w:t xml:space="preserve"> </w:t>
      </w:r>
      <w:r>
        <w:t>of</w:t>
      </w:r>
      <w:r w:rsidRPr="00785634">
        <w:rPr>
          <w:spacing w:val="-2"/>
        </w:rPr>
        <w:t xml:space="preserve"> </w:t>
      </w:r>
      <w:r>
        <w:t>the</w:t>
      </w:r>
      <w:r w:rsidRPr="00785634">
        <w:rPr>
          <w:spacing w:val="-4"/>
        </w:rPr>
        <w:t xml:space="preserve"> </w:t>
      </w:r>
      <w:r>
        <w:t>prior</w:t>
      </w:r>
      <w:r w:rsidRPr="00785634">
        <w:rPr>
          <w:spacing w:val="-4"/>
        </w:rPr>
        <w:t xml:space="preserve"> </w:t>
      </w:r>
      <w:r>
        <w:t>approval</w:t>
      </w:r>
      <w:r w:rsidRPr="00785634">
        <w:rPr>
          <w:spacing w:val="-5"/>
        </w:rPr>
        <w:t xml:space="preserve"> </w:t>
      </w:r>
      <w:r>
        <w:t>period</w:t>
      </w:r>
      <w:r w:rsidRPr="00785634">
        <w:rPr>
          <w:spacing w:val="-2"/>
        </w:rPr>
        <w:t xml:space="preserve"> </w:t>
      </w:r>
      <w:r>
        <w:t>unless</w:t>
      </w:r>
      <w:r w:rsidRPr="00785634">
        <w:rPr>
          <w:spacing w:val="-3"/>
        </w:rPr>
        <w:t xml:space="preserve"> </w:t>
      </w:r>
      <w:r>
        <w:t>an</w:t>
      </w:r>
      <w:r w:rsidRPr="00785634">
        <w:rPr>
          <w:spacing w:val="-2"/>
        </w:rPr>
        <w:t xml:space="preserve"> </w:t>
      </w:r>
      <w:r>
        <w:t>extension</w:t>
      </w:r>
      <w:r w:rsidRPr="00785634">
        <w:rPr>
          <w:spacing w:val="-3"/>
        </w:rPr>
        <w:t xml:space="preserve"> </w:t>
      </w:r>
      <w:r>
        <w:t>is</w:t>
      </w:r>
      <w:r w:rsidRPr="00785634">
        <w:rPr>
          <w:spacing w:val="-3"/>
        </w:rPr>
        <w:t xml:space="preserve"> </w:t>
      </w:r>
      <w:r>
        <w:t>granted by the Board for special circumstances.</w:t>
      </w:r>
    </w:p>
    <w:p w14:paraId="46B0CD8B" w14:textId="77777777" w:rsidR="0063554C" w:rsidRDefault="0063554C">
      <w:pPr>
        <w:pStyle w:val="BodyText"/>
        <w:spacing w:before="11"/>
      </w:pPr>
    </w:p>
    <w:p w14:paraId="07CA1DAC" w14:textId="77777777" w:rsidR="0063554C" w:rsidRDefault="00726C7A" w:rsidP="006B07A8">
      <w:pPr>
        <w:pStyle w:val="ListParagraph"/>
        <w:numPr>
          <w:ilvl w:val="1"/>
          <w:numId w:val="14"/>
        </w:numPr>
        <w:tabs>
          <w:tab w:val="left" w:pos="1824"/>
          <w:tab w:val="left" w:pos="2160"/>
        </w:tabs>
        <w:ind w:right="166" w:hanging="720"/>
        <w:rPr>
          <w:sz w:val="20"/>
        </w:rPr>
      </w:pPr>
      <w:r>
        <w:rPr>
          <w:sz w:val="20"/>
        </w:rPr>
        <w:t>Disapproval</w:t>
      </w:r>
      <w:r>
        <w:rPr>
          <w:spacing w:val="-2"/>
          <w:sz w:val="20"/>
        </w:rPr>
        <w:t xml:space="preserve"> </w:t>
      </w:r>
      <w:r>
        <w:rPr>
          <w:sz w:val="20"/>
        </w:rPr>
        <w:t>or</w:t>
      </w:r>
      <w:r>
        <w:rPr>
          <w:spacing w:val="-3"/>
          <w:sz w:val="20"/>
        </w:rPr>
        <w:t xml:space="preserve"> </w:t>
      </w:r>
      <w:r>
        <w:rPr>
          <w:sz w:val="20"/>
        </w:rPr>
        <w:t>Revocation</w:t>
      </w:r>
      <w:r>
        <w:rPr>
          <w:spacing w:val="-1"/>
          <w:sz w:val="20"/>
        </w:rPr>
        <w:t xml:space="preserve"> </w:t>
      </w:r>
      <w:r>
        <w:rPr>
          <w:sz w:val="20"/>
        </w:rPr>
        <w:t>of</w:t>
      </w:r>
      <w:r>
        <w:rPr>
          <w:spacing w:val="-1"/>
          <w:sz w:val="20"/>
        </w:rPr>
        <w:t xml:space="preserve"> </w:t>
      </w:r>
      <w:r>
        <w:rPr>
          <w:sz w:val="20"/>
        </w:rPr>
        <w:t>Approval.</w:t>
      </w:r>
      <w:r>
        <w:rPr>
          <w:spacing w:val="-3"/>
          <w:sz w:val="20"/>
        </w:rPr>
        <w:t xml:space="preserve"> </w:t>
      </w:r>
      <w:r>
        <w:rPr>
          <w:sz w:val="20"/>
        </w:rPr>
        <w:t>The</w:t>
      </w:r>
      <w:r>
        <w:rPr>
          <w:spacing w:val="-2"/>
          <w:sz w:val="20"/>
        </w:rPr>
        <w:t xml:space="preserve"> </w:t>
      </w:r>
      <w:r>
        <w:rPr>
          <w:sz w:val="20"/>
        </w:rPr>
        <w:t>Board</w:t>
      </w:r>
      <w:r>
        <w:rPr>
          <w:spacing w:val="-1"/>
          <w:sz w:val="20"/>
        </w:rPr>
        <w:t xml:space="preserve"> </w:t>
      </w:r>
      <w:r>
        <w:rPr>
          <w:sz w:val="20"/>
        </w:rPr>
        <w:t>may</w:t>
      </w:r>
      <w:r>
        <w:rPr>
          <w:spacing w:val="-9"/>
          <w:sz w:val="20"/>
        </w:rPr>
        <w:t xml:space="preserve"> </w:t>
      </w:r>
      <w:r>
        <w:rPr>
          <w:sz w:val="20"/>
        </w:rPr>
        <w:t>deny</w:t>
      </w:r>
      <w:r>
        <w:rPr>
          <w:spacing w:val="-4"/>
          <w:sz w:val="20"/>
        </w:rPr>
        <w:t xml:space="preserve"> </w:t>
      </w:r>
      <w:r>
        <w:rPr>
          <w:sz w:val="20"/>
        </w:rPr>
        <w:t>approval</w:t>
      </w:r>
      <w:r>
        <w:rPr>
          <w:spacing w:val="-2"/>
          <w:sz w:val="20"/>
        </w:rPr>
        <w:t xml:space="preserve"> </w:t>
      </w:r>
      <w:r>
        <w:rPr>
          <w:sz w:val="20"/>
        </w:rPr>
        <w:t>of</w:t>
      </w:r>
      <w:r>
        <w:rPr>
          <w:spacing w:val="-1"/>
          <w:sz w:val="20"/>
        </w:rPr>
        <w:t xml:space="preserve"> </w:t>
      </w:r>
      <w:r>
        <w:rPr>
          <w:sz w:val="20"/>
        </w:rPr>
        <w:t>a</w:t>
      </w:r>
      <w:r>
        <w:rPr>
          <w:spacing w:val="-4"/>
          <w:sz w:val="20"/>
        </w:rPr>
        <w:t xml:space="preserve"> </w:t>
      </w:r>
      <w:r>
        <w:rPr>
          <w:sz w:val="20"/>
        </w:rPr>
        <w:t>proposed</w:t>
      </w:r>
      <w:r>
        <w:rPr>
          <w:spacing w:val="-1"/>
          <w:sz w:val="20"/>
        </w:rPr>
        <w:t xml:space="preserve"> </w:t>
      </w:r>
      <w:r>
        <w:rPr>
          <w:sz w:val="20"/>
        </w:rPr>
        <w:t>DCTS,</w:t>
      </w:r>
      <w:r>
        <w:rPr>
          <w:spacing w:val="-3"/>
          <w:sz w:val="20"/>
        </w:rPr>
        <w:t xml:space="preserve"> </w:t>
      </w:r>
      <w:r>
        <w:rPr>
          <w:sz w:val="20"/>
        </w:rPr>
        <w:t>or</w:t>
      </w:r>
      <w:r>
        <w:rPr>
          <w:spacing w:val="-2"/>
          <w:sz w:val="20"/>
        </w:rPr>
        <w:t xml:space="preserve"> </w:t>
      </w:r>
      <w:r>
        <w:rPr>
          <w:sz w:val="20"/>
        </w:rPr>
        <w:t>may revoke approval</w:t>
      </w:r>
      <w:r>
        <w:rPr>
          <w:spacing w:val="-1"/>
          <w:sz w:val="20"/>
        </w:rPr>
        <w:t xml:space="preserve"> </w:t>
      </w:r>
      <w:r>
        <w:rPr>
          <w:sz w:val="20"/>
        </w:rPr>
        <w:t>of an existing</w:t>
      </w:r>
      <w:r>
        <w:rPr>
          <w:spacing w:val="-1"/>
          <w:sz w:val="20"/>
        </w:rPr>
        <w:t xml:space="preserve"> </w:t>
      </w:r>
      <w:r>
        <w:rPr>
          <w:sz w:val="20"/>
        </w:rPr>
        <w:t>DCTS, if it finds that any</w:t>
      </w:r>
      <w:r>
        <w:rPr>
          <w:spacing w:val="-1"/>
          <w:sz w:val="20"/>
        </w:rPr>
        <w:t xml:space="preserve"> </w:t>
      </w:r>
      <w:r>
        <w:rPr>
          <w:sz w:val="20"/>
        </w:rPr>
        <w:t xml:space="preserve">of the criteria for eligibility </w:t>
      </w:r>
      <w:proofErr w:type="gramStart"/>
      <w:r>
        <w:rPr>
          <w:sz w:val="20"/>
        </w:rPr>
        <w:t>are not</w:t>
      </w:r>
      <w:proofErr w:type="gramEnd"/>
      <w:r>
        <w:rPr>
          <w:sz w:val="20"/>
        </w:rPr>
        <w:t xml:space="preserve"> being </w:t>
      </w:r>
      <w:r>
        <w:rPr>
          <w:spacing w:val="-4"/>
          <w:sz w:val="20"/>
        </w:rPr>
        <w:t>met.</w:t>
      </w:r>
    </w:p>
    <w:p w14:paraId="6FE11098" w14:textId="77777777" w:rsidR="0063554C" w:rsidRDefault="0063554C">
      <w:pPr>
        <w:pStyle w:val="BodyText"/>
        <w:spacing w:before="9"/>
      </w:pPr>
    </w:p>
    <w:p w14:paraId="28469181" w14:textId="77777777" w:rsidR="0063554C" w:rsidRDefault="00726C7A" w:rsidP="006B07A8">
      <w:pPr>
        <w:pStyle w:val="ListParagraph"/>
        <w:numPr>
          <w:ilvl w:val="1"/>
          <w:numId w:val="14"/>
        </w:numPr>
        <w:tabs>
          <w:tab w:val="left" w:pos="1824"/>
          <w:tab w:val="left" w:pos="2160"/>
        </w:tabs>
        <w:ind w:right="359" w:hanging="720"/>
        <w:rPr>
          <w:sz w:val="20"/>
        </w:rPr>
      </w:pPr>
      <w:r>
        <w:rPr>
          <w:sz w:val="20"/>
        </w:rPr>
        <w:t>Nonduplication. In approving facilities, the Board will attempt to avoid unnecessary duplication in facilities</w:t>
      </w:r>
      <w:r>
        <w:rPr>
          <w:spacing w:val="-3"/>
          <w:sz w:val="20"/>
        </w:rPr>
        <w:t xml:space="preserve"> </w:t>
      </w:r>
      <w:r>
        <w:rPr>
          <w:sz w:val="20"/>
        </w:rPr>
        <w:t>between</w:t>
      </w:r>
      <w:r>
        <w:rPr>
          <w:spacing w:val="-4"/>
          <w:sz w:val="20"/>
        </w:rPr>
        <w:t xml:space="preserve"> </w:t>
      </w:r>
      <w:r>
        <w:rPr>
          <w:sz w:val="20"/>
        </w:rPr>
        <w:t>and</w:t>
      </w:r>
      <w:r>
        <w:rPr>
          <w:spacing w:val="-5"/>
          <w:sz w:val="20"/>
        </w:rPr>
        <w:t xml:space="preserve"> </w:t>
      </w:r>
      <w:r>
        <w:rPr>
          <w:sz w:val="20"/>
        </w:rPr>
        <w:t>among</w:t>
      </w:r>
      <w:r>
        <w:rPr>
          <w:spacing w:val="-4"/>
          <w:sz w:val="20"/>
        </w:rPr>
        <w:t xml:space="preserve"> </w:t>
      </w:r>
      <w:r>
        <w:rPr>
          <w:sz w:val="20"/>
        </w:rPr>
        <w:t>school</w:t>
      </w:r>
      <w:r>
        <w:rPr>
          <w:spacing w:val="-5"/>
          <w:sz w:val="20"/>
        </w:rPr>
        <w:t xml:space="preserve"> </w:t>
      </w:r>
      <w:r>
        <w:rPr>
          <w:sz w:val="20"/>
        </w:rPr>
        <w:t>districts</w:t>
      </w:r>
      <w:r>
        <w:rPr>
          <w:spacing w:val="-3"/>
          <w:sz w:val="20"/>
        </w:rPr>
        <w:t xml:space="preserve"> </w:t>
      </w:r>
      <w:r>
        <w:rPr>
          <w:sz w:val="20"/>
        </w:rPr>
        <w:t>or</w:t>
      </w:r>
      <w:r>
        <w:rPr>
          <w:spacing w:val="-4"/>
          <w:sz w:val="20"/>
        </w:rPr>
        <w:t xml:space="preserve"> </w:t>
      </w:r>
      <w:r>
        <w:rPr>
          <w:sz w:val="20"/>
        </w:rPr>
        <w:t>areas</w:t>
      </w:r>
      <w:r>
        <w:rPr>
          <w:spacing w:val="-3"/>
          <w:sz w:val="20"/>
        </w:rPr>
        <w:t xml:space="preserve"> </w:t>
      </w:r>
      <w:r>
        <w:rPr>
          <w:sz w:val="20"/>
        </w:rPr>
        <w:t>and,</w:t>
      </w:r>
      <w:r>
        <w:rPr>
          <w:spacing w:val="-2"/>
          <w:sz w:val="20"/>
        </w:rPr>
        <w:t xml:space="preserve"> </w:t>
      </w:r>
      <w:r>
        <w:rPr>
          <w:sz w:val="20"/>
        </w:rPr>
        <w:t>where</w:t>
      </w:r>
      <w:r>
        <w:rPr>
          <w:spacing w:val="-4"/>
          <w:sz w:val="20"/>
        </w:rPr>
        <w:t xml:space="preserve"> </w:t>
      </w:r>
      <w:r>
        <w:rPr>
          <w:sz w:val="20"/>
        </w:rPr>
        <w:t>feasible,</w:t>
      </w:r>
      <w:r>
        <w:rPr>
          <w:spacing w:val="-4"/>
          <w:sz w:val="20"/>
        </w:rPr>
        <w:t xml:space="preserve"> </w:t>
      </w:r>
      <w:r>
        <w:rPr>
          <w:sz w:val="20"/>
        </w:rPr>
        <w:t>sharing</w:t>
      </w:r>
      <w:r>
        <w:rPr>
          <w:spacing w:val="-4"/>
          <w:sz w:val="20"/>
        </w:rPr>
        <w:t xml:space="preserve"> </w:t>
      </w:r>
      <w:r>
        <w:rPr>
          <w:sz w:val="20"/>
        </w:rPr>
        <w:t>of</w:t>
      </w:r>
      <w:r>
        <w:rPr>
          <w:spacing w:val="-2"/>
          <w:sz w:val="20"/>
        </w:rPr>
        <w:t xml:space="preserve"> </w:t>
      </w:r>
      <w:r>
        <w:rPr>
          <w:sz w:val="20"/>
        </w:rPr>
        <w:t>facilities may be required by the Board.</w:t>
      </w:r>
    </w:p>
    <w:p w14:paraId="3648C620" w14:textId="77777777" w:rsidR="0063554C" w:rsidRDefault="0063554C">
      <w:pPr>
        <w:pStyle w:val="BodyText"/>
        <w:spacing w:before="11"/>
      </w:pPr>
    </w:p>
    <w:p w14:paraId="20E57F4F" w14:textId="77777777" w:rsidR="0063554C" w:rsidRDefault="00726C7A" w:rsidP="006B07A8">
      <w:pPr>
        <w:pStyle w:val="ListParagraph"/>
        <w:numPr>
          <w:ilvl w:val="1"/>
          <w:numId w:val="14"/>
        </w:numPr>
        <w:tabs>
          <w:tab w:val="left" w:pos="1826"/>
          <w:tab w:val="left" w:pos="2160"/>
        </w:tabs>
        <w:ind w:right="190" w:hanging="720"/>
        <w:rPr>
          <w:sz w:val="20"/>
        </w:rPr>
      </w:pPr>
      <w:r>
        <w:rPr>
          <w:sz w:val="20"/>
        </w:rPr>
        <w:t>Program Evaluation, Reports. Each DCTS will participate in periodic evaluations of its status as required</w:t>
      </w:r>
      <w:r>
        <w:rPr>
          <w:spacing w:val="-4"/>
          <w:sz w:val="20"/>
        </w:rPr>
        <w:t xml:space="preserve"> </w:t>
      </w:r>
      <w:r>
        <w:rPr>
          <w:sz w:val="20"/>
        </w:rPr>
        <w:t>by</w:t>
      </w:r>
      <w:r>
        <w:rPr>
          <w:spacing w:val="-6"/>
          <w:sz w:val="20"/>
        </w:rPr>
        <w:t xml:space="preserve"> </w:t>
      </w:r>
      <w:r>
        <w:rPr>
          <w:sz w:val="20"/>
        </w:rPr>
        <w:t>the</w:t>
      </w:r>
      <w:r>
        <w:rPr>
          <w:spacing w:val="-3"/>
          <w:sz w:val="20"/>
        </w:rPr>
        <w:t xml:space="preserve"> </w:t>
      </w:r>
      <w:r>
        <w:rPr>
          <w:sz w:val="20"/>
        </w:rPr>
        <w:t>Board,</w:t>
      </w:r>
      <w:r>
        <w:rPr>
          <w:spacing w:val="-2"/>
          <w:sz w:val="20"/>
        </w:rPr>
        <w:t xml:space="preserve"> </w:t>
      </w:r>
      <w:r>
        <w:rPr>
          <w:sz w:val="20"/>
        </w:rPr>
        <w:t>which</w:t>
      </w:r>
      <w:r>
        <w:rPr>
          <w:spacing w:val="-4"/>
          <w:sz w:val="20"/>
        </w:rPr>
        <w:t xml:space="preserve"> </w:t>
      </w:r>
      <w:r>
        <w:rPr>
          <w:sz w:val="20"/>
        </w:rPr>
        <w:t>may</w:t>
      </w:r>
      <w:r>
        <w:rPr>
          <w:spacing w:val="-7"/>
          <w:sz w:val="20"/>
        </w:rPr>
        <w:t xml:space="preserve"> </w:t>
      </w:r>
      <w:r>
        <w:rPr>
          <w:sz w:val="20"/>
        </w:rPr>
        <w:t>include</w:t>
      </w:r>
      <w:r>
        <w:rPr>
          <w:spacing w:val="-2"/>
          <w:sz w:val="20"/>
        </w:rPr>
        <w:t xml:space="preserve"> </w:t>
      </w:r>
      <w:r>
        <w:rPr>
          <w:sz w:val="20"/>
        </w:rPr>
        <w:t>a</w:t>
      </w:r>
      <w:r>
        <w:rPr>
          <w:spacing w:val="-4"/>
          <w:sz w:val="20"/>
        </w:rPr>
        <w:t xml:space="preserve"> </w:t>
      </w:r>
      <w:r>
        <w:rPr>
          <w:sz w:val="20"/>
        </w:rPr>
        <w:t>5-year</w:t>
      </w:r>
      <w:r>
        <w:rPr>
          <w:spacing w:val="-1"/>
          <w:sz w:val="20"/>
        </w:rPr>
        <w:t xml:space="preserve"> </w:t>
      </w:r>
      <w:r>
        <w:rPr>
          <w:sz w:val="20"/>
        </w:rPr>
        <w:t>plan</w:t>
      </w:r>
      <w:r>
        <w:rPr>
          <w:spacing w:val="-4"/>
          <w:sz w:val="20"/>
        </w:rPr>
        <w:t xml:space="preserve"> </w:t>
      </w:r>
      <w:r>
        <w:rPr>
          <w:sz w:val="20"/>
        </w:rPr>
        <w:t>and/or</w:t>
      </w:r>
      <w:r>
        <w:rPr>
          <w:spacing w:val="-3"/>
          <w:sz w:val="20"/>
        </w:rPr>
        <w:t xml:space="preserve"> </w:t>
      </w:r>
      <w:r>
        <w:rPr>
          <w:sz w:val="20"/>
        </w:rPr>
        <w:t>self-evaluations,</w:t>
      </w:r>
      <w:r>
        <w:rPr>
          <w:spacing w:val="-2"/>
          <w:sz w:val="20"/>
        </w:rPr>
        <w:t xml:space="preserve"> </w:t>
      </w:r>
      <w:r>
        <w:rPr>
          <w:sz w:val="20"/>
        </w:rPr>
        <w:t>and</w:t>
      </w:r>
      <w:r>
        <w:rPr>
          <w:spacing w:val="-3"/>
          <w:sz w:val="20"/>
        </w:rPr>
        <w:t xml:space="preserve"> </w:t>
      </w:r>
      <w:r>
        <w:rPr>
          <w:sz w:val="20"/>
        </w:rPr>
        <w:t>will</w:t>
      </w:r>
      <w:r>
        <w:rPr>
          <w:spacing w:val="-5"/>
          <w:sz w:val="20"/>
        </w:rPr>
        <w:t xml:space="preserve"> </w:t>
      </w:r>
      <w:r>
        <w:rPr>
          <w:sz w:val="20"/>
        </w:rPr>
        <w:t>provide such reports as may reasonably be required by the Board.</w:t>
      </w:r>
    </w:p>
    <w:p w14:paraId="1F51D0B1" w14:textId="77777777" w:rsidR="0063554C" w:rsidRDefault="0063554C" w:rsidP="00E93A83">
      <w:pPr>
        <w:pStyle w:val="BodyText"/>
        <w:spacing w:before="7"/>
      </w:pPr>
    </w:p>
    <w:p w14:paraId="20BFEBB9" w14:textId="6916F9CC" w:rsidR="0063554C" w:rsidRDefault="00726C7A" w:rsidP="00E93A83">
      <w:pPr>
        <w:pStyle w:val="Heading1"/>
        <w:numPr>
          <w:ilvl w:val="0"/>
          <w:numId w:val="15"/>
        </w:numPr>
        <w:tabs>
          <w:tab w:val="left" w:pos="1824"/>
        </w:tabs>
      </w:pPr>
      <w:bookmarkStart w:id="53" w:name="5.0__CTE_CREDENTIALS"/>
      <w:bookmarkEnd w:id="53"/>
      <w:r>
        <w:t>CTE</w:t>
      </w:r>
      <w:r>
        <w:rPr>
          <w:spacing w:val="-3"/>
        </w:rPr>
        <w:t xml:space="preserve"> </w:t>
      </w:r>
      <w:r>
        <w:rPr>
          <w:spacing w:val="-2"/>
        </w:rPr>
        <w:t>CREDENTIALS</w:t>
      </w:r>
    </w:p>
    <w:p w14:paraId="7DC2CE60" w14:textId="77777777" w:rsidR="0063554C" w:rsidRDefault="0063554C">
      <w:pPr>
        <w:pStyle w:val="BodyText"/>
        <w:spacing w:before="13"/>
        <w:rPr>
          <w:b/>
        </w:rPr>
      </w:pPr>
    </w:p>
    <w:p w14:paraId="35744597" w14:textId="2BCBD054" w:rsidR="0063554C" w:rsidRPr="008A4A3C" w:rsidRDefault="00726C7A" w:rsidP="008A4A3C">
      <w:pPr>
        <w:pStyle w:val="ListParagraph"/>
        <w:numPr>
          <w:ilvl w:val="1"/>
          <w:numId w:val="15"/>
        </w:numPr>
        <w:tabs>
          <w:tab w:val="left" w:pos="1824"/>
          <w:tab w:val="left" w:pos="2160"/>
        </w:tabs>
        <w:ind w:right="158"/>
        <w:rPr>
          <w:sz w:val="20"/>
          <w:szCs w:val="20"/>
        </w:rPr>
      </w:pPr>
      <w:r w:rsidRPr="008A4A3C">
        <w:rPr>
          <w:sz w:val="20"/>
          <w:szCs w:val="20"/>
        </w:rPr>
        <w:t>Credential Required. All CTE personnel employed in an approved CTE program or in a Local CTE Director role, except substitute teachers, teacher aides and paraprofessionals, must have a current</w:t>
      </w:r>
      <w:r w:rsidRPr="008A4A3C">
        <w:rPr>
          <w:spacing w:val="-4"/>
          <w:sz w:val="20"/>
          <w:szCs w:val="20"/>
        </w:rPr>
        <w:t xml:space="preserve"> </w:t>
      </w:r>
      <w:r w:rsidRPr="008A4A3C">
        <w:rPr>
          <w:sz w:val="20"/>
          <w:szCs w:val="20"/>
        </w:rPr>
        <w:t>Colorado</w:t>
      </w:r>
      <w:r w:rsidRPr="008A4A3C">
        <w:rPr>
          <w:spacing w:val="-4"/>
          <w:sz w:val="20"/>
          <w:szCs w:val="20"/>
        </w:rPr>
        <w:t xml:space="preserve"> </w:t>
      </w:r>
      <w:r w:rsidRPr="008A4A3C">
        <w:rPr>
          <w:sz w:val="20"/>
          <w:szCs w:val="20"/>
        </w:rPr>
        <w:t>CTE</w:t>
      </w:r>
      <w:r w:rsidRPr="008A4A3C">
        <w:rPr>
          <w:spacing w:val="-4"/>
          <w:sz w:val="20"/>
          <w:szCs w:val="20"/>
        </w:rPr>
        <w:t xml:space="preserve"> </w:t>
      </w:r>
      <w:r w:rsidRPr="008A4A3C">
        <w:rPr>
          <w:sz w:val="20"/>
          <w:szCs w:val="20"/>
        </w:rPr>
        <w:t>credential</w:t>
      </w:r>
      <w:ins w:id="54" w:author="Crownover, Victoria (CCCS)" w:date="2026-01-16T21:17:00Z" w16du:dateUtc="2026-01-16T21:17:23Z">
        <w:r w:rsidR="23A49B8E" w:rsidRPr="008A4A3C">
          <w:rPr>
            <w:sz w:val="20"/>
            <w:szCs w:val="20"/>
          </w:rPr>
          <w:t xml:space="preserve">, teaching license or endorsement </w:t>
        </w:r>
      </w:ins>
      <w:del w:id="55" w:author="Crownover, Victoria (CCCS)" w:date="2026-01-16T21:17:00Z" w16du:dateUtc="2026-01-16T21:17:13Z">
        <w:r w:rsidRPr="008A4A3C" w:rsidDel="00726C7A">
          <w:rPr>
            <w:sz w:val="20"/>
            <w:szCs w:val="20"/>
          </w:rPr>
          <w:delText xml:space="preserve"> </w:delText>
        </w:r>
      </w:del>
      <w:r w:rsidRPr="008A4A3C">
        <w:rPr>
          <w:sz w:val="20"/>
          <w:szCs w:val="20"/>
        </w:rPr>
        <w:t>for</w:t>
      </w:r>
      <w:r w:rsidRPr="008A4A3C">
        <w:rPr>
          <w:spacing w:val="-4"/>
          <w:sz w:val="20"/>
          <w:szCs w:val="20"/>
        </w:rPr>
        <w:t xml:space="preserve"> </w:t>
      </w:r>
      <w:r w:rsidRPr="008A4A3C">
        <w:rPr>
          <w:sz w:val="20"/>
          <w:szCs w:val="20"/>
        </w:rPr>
        <w:t>the</w:t>
      </w:r>
      <w:r w:rsidRPr="008A4A3C">
        <w:rPr>
          <w:spacing w:val="-4"/>
          <w:sz w:val="20"/>
          <w:szCs w:val="20"/>
        </w:rPr>
        <w:t xml:space="preserve"> </w:t>
      </w:r>
      <w:r w:rsidRPr="008A4A3C">
        <w:rPr>
          <w:sz w:val="20"/>
          <w:szCs w:val="20"/>
        </w:rPr>
        <w:t>applicable</w:t>
      </w:r>
      <w:r w:rsidRPr="008A4A3C">
        <w:rPr>
          <w:spacing w:val="-2"/>
          <w:sz w:val="20"/>
          <w:szCs w:val="20"/>
        </w:rPr>
        <w:t xml:space="preserve"> </w:t>
      </w:r>
      <w:r w:rsidRPr="008A4A3C">
        <w:rPr>
          <w:sz w:val="20"/>
          <w:szCs w:val="20"/>
        </w:rPr>
        <w:t>program area.</w:t>
      </w:r>
      <w:r w:rsidRPr="008A4A3C">
        <w:rPr>
          <w:spacing w:val="-4"/>
          <w:sz w:val="20"/>
          <w:szCs w:val="20"/>
        </w:rPr>
        <w:t xml:space="preserve"> </w:t>
      </w:r>
      <w:r w:rsidRPr="008A4A3C">
        <w:rPr>
          <w:sz w:val="20"/>
          <w:szCs w:val="20"/>
        </w:rPr>
        <w:t>CTE</w:t>
      </w:r>
      <w:r w:rsidRPr="008A4A3C">
        <w:rPr>
          <w:spacing w:val="-4"/>
          <w:sz w:val="20"/>
          <w:szCs w:val="20"/>
        </w:rPr>
        <w:t xml:space="preserve"> </w:t>
      </w:r>
      <w:r w:rsidRPr="008A4A3C">
        <w:rPr>
          <w:sz w:val="20"/>
          <w:szCs w:val="20"/>
        </w:rPr>
        <w:t>credentials</w:t>
      </w:r>
      <w:r w:rsidRPr="008A4A3C">
        <w:rPr>
          <w:spacing w:val="-1"/>
          <w:sz w:val="20"/>
          <w:szCs w:val="20"/>
        </w:rPr>
        <w:t xml:space="preserve"> </w:t>
      </w:r>
      <w:r w:rsidRPr="008A4A3C">
        <w:rPr>
          <w:sz w:val="20"/>
          <w:szCs w:val="20"/>
        </w:rPr>
        <w:t>are</w:t>
      </w:r>
      <w:r w:rsidRPr="008A4A3C">
        <w:rPr>
          <w:spacing w:val="-4"/>
          <w:sz w:val="20"/>
          <w:szCs w:val="20"/>
        </w:rPr>
        <w:t xml:space="preserve"> </w:t>
      </w:r>
      <w:r w:rsidRPr="008A4A3C">
        <w:rPr>
          <w:sz w:val="20"/>
          <w:szCs w:val="20"/>
        </w:rPr>
        <w:t>issued</w:t>
      </w:r>
      <w:r w:rsidRPr="008A4A3C">
        <w:rPr>
          <w:spacing w:val="-4"/>
          <w:sz w:val="20"/>
          <w:szCs w:val="20"/>
        </w:rPr>
        <w:t xml:space="preserve"> </w:t>
      </w:r>
      <w:r w:rsidRPr="008A4A3C">
        <w:rPr>
          <w:sz w:val="20"/>
          <w:szCs w:val="20"/>
        </w:rPr>
        <w:t>by the Colorado Department of Education (CDE).</w:t>
      </w:r>
    </w:p>
    <w:p w14:paraId="489E907D" w14:textId="77777777" w:rsidR="0063554C" w:rsidRDefault="0063554C">
      <w:pPr>
        <w:pStyle w:val="BodyText"/>
        <w:spacing w:before="9"/>
      </w:pPr>
    </w:p>
    <w:p w14:paraId="0619F510" w14:textId="77777777" w:rsidR="0063554C" w:rsidRDefault="00726C7A" w:rsidP="00E93A83">
      <w:pPr>
        <w:pStyle w:val="ListParagraph"/>
        <w:numPr>
          <w:ilvl w:val="1"/>
          <w:numId w:val="15"/>
        </w:numPr>
        <w:tabs>
          <w:tab w:val="left" w:pos="1826"/>
          <w:tab w:val="left" w:pos="2160"/>
        </w:tabs>
        <w:spacing w:before="1"/>
        <w:ind w:right="530" w:hanging="720"/>
        <w:rPr>
          <w:sz w:val="20"/>
        </w:rPr>
      </w:pPr>
      <w:r>
        <w:rPr>
          <w:sz w:val="20"/>
        </w:rPr>
        <w:t>Application.</w:t>
      </w:r>
      <w:r>
        <w:rPr>
          <w:spacing w:val="-3"/>
          <w:sz w:val="20"/>
        </w:rPr>
        <w:t xml:space="preserve"> </w:t>
      </w:r>
      <w:r>
        <w:rPr>
          <w:sz w:val="20"/>
        </w:rPr>
        <w:t>Each</w:t>
      </w:r>
      <w:r>
        <w:rPr>
          <w:spacing w:val="-3"/>
          <w:sz w:val="20"/>
        </w:rPr>
        <w:t xml:space="preserve"> </w:t>
      </w:r>
      <w:r>
        <w:rPr>
          <w:sz w:val="20"/>
        </w:rPr>
        <w:t>applicant</w:t>
      </w:r>
      <w:r>
        <w:rPr>
          <w:spacing w:val="-4"/>
          <w:sz w:val="20"/>
        </w:rPr>
        <w:t xml:space="preserve"> </w:t>
      </w:r>
      <w:r>
        <w:rPr>
          <w:sz w:val="20"/>
        </w:rPr>
        <w:t>for</w:t>
      </w:r>
      <w:r>
        <w:rPr>
          <w:spacing w:val="-4"/>
          <w:sz w:val="20"/>
        </w:rPr>
        <w:t xml:space="preserve"> </w:t>
      </w:r>
      <w:r>
        <w:rPr>
          <w:sz w:val="20"/>
        </w:rPr>
        <w:t>a</w:t>
      </w:r>
      <w:r>
        <w:rPr>
          <w:spacing w:val="-4"/>
          <w:sz w:val="20"/>
        </w:rPr>
        <w:t xml:space="preserve"> </w:t>
      </w:r>
      <w:r>
        <w:rPr>
          <w:sz w:val="20"/>
        </w:rPr>
        <w:t>Colorado</w:t>
      </w:r>
      <w:r>
        <w:rPr>
          <w:spacing w:val="-4"/>
          <w:sz w:val="20"/>
        </w:rPr>
        <w:t xml:space="preserve"> </w:t>
      </w:r>
      <w:r>
        <w:rPr>
          <w:sz w:val="20"/>
        </w:rPr>
        <w:t>CTE</w:t>
      </w:r>
      <w:r>
        <w:rPr>
          <w:spacing w:val="-4"/>
          <w:sz w:val="20"/>
        </w:rPr>
        <w:t xml:space="preserve"> </w:t>
      </w:r>
      <w:r>
        <w:rPr>
          <w:sz w:val="20"/>
        </w:rPr>
        <w:t>credential</w:t>
      </w:r>
      <w:r>
        <w:rPr>
          <w:spacing w:val="-5"/>
          <w:sz w:val="20"/>
        </w:rPr>
        <w:t xml:space="preserve"> </w:t>
      </w:r>
      <w:r>
        <w:rPr>
          <w:sz w:val="20"/>
        </w:rPr>
        <w:t>must</w:t>
      </w:r>
      <w:r>
        <w:rPr>
          <w:spacing w:val="-4"/>
          <w:sz w:val="20"/>
        </w:rPr>
        <w:t xml:space="preserve"> </w:t>
      </w:r>
      <w:r>
        <w:rPr>
          <w:sz w:val="20"/>
        </w:rPr>
        <w:t>submit</w:t>
      </w:r>
      <w:r>
        <w:rPr>
          <w:spacing w:val="-4"/>
          <w:sz w:val="20"/>
        </w:rPr>
        <w:t xml:space="preserve"> </w:t>
      </w:r>
      <w:r>
        <w:rPr>
          <w:sz w:val="20"/>
        </w:rPr>
        <w:t>a</w:t>
      </w:r>
      <w:r>
        <w:rPr>
          <w:spacing w:val="-5"/>
          <w:sz w:val="20"/>
        </w:rPr>
        <w:t xml:space="preserve"> </w:t>
      </w:r>
      <w:r>
        <w:rPr>
          <w:sz w:val="20"/>
        </w:rPr>
        <w:t>completed</w:t>
      </w:r>
      <w:r>
        <w:rPr>
          <w:spacing w:val="-4"/>
          <w:sz w:val="20"/>
        </w:rPr>
        <w:t xml:space="preserve"> </w:t>
      </w:r>
      <w:r>
        <w:rPr>
          <w:sz w:val="20"/>
        </w:rPr>
        <w:t>application, supporting materials and any required fees to CDE.</w:t>
      </w:r>
    </w:p>
    <w:p w14:paraId="2CDB1EA3" w14:textId="77777777" w:rsidR="0063554C" w:rsidRDefault="0063554C">
      <w:pPr>
        <w:pStyle w:val="BodyText"/>
        <w:spacing w:before="10"/>
      </w:pPr>
    </w:p>
    <w:p w14:paraId="6D33130D" w14:textId="759FC6AB" w:rsidR="0063554C" w:rsidRDefault="00726C7A" w:rsidP="00E93A83">
      <w:pPr>
        <w:pStyle w:val="ListParagraph"/>
        <w:numPr>
          <w:ilvl w:val="1"/>
          <w:numId w:val="15"/>
        </w:numPr>
        <w:tabs>
          <w:tab w:val="left" w:pos="1824"/>
          <w:tab w:val="left" w:pos="2160"/>
        </w:tabs>
        <w:ind w:right="64" w:hanging="720"/>
        <w:rPr>
          <w:sz w:val="20"/>
        </w:rPr>
      </w:pPr>
      <w:r>
        <w:rPr>
          <w:sz w:val="20"/>
        </w:rPr>
        <w:t>Criteria for Credential. Each applicant for an initial Colorado CTE credential shall have obtained any regulatory license or certificate required for a specific CTE program</w:t>
      </w:r>
      <w:ins w:id="56" w:author="Crownover, Victoria (CCCS)" w:date="2026-02-11T02:39:00Z" w16du:dateUtc="2026-02-11T09:39:00Z">
        <w:r w:rsidR="006464C5">
          <w:rPr>
            <w:sz w:val="20"/>
          </w:rPr>
          <w:t xml:space="preserve"> or be participating in an alternative licensure program or </w:t>
        </w:r>
        <w:proofErr w:type="gramStart"/>
        <w:r w:rsidR="006464C5">
          <w:rPr>
            <w:sz w:val="20"/>
          </w:rPr>
          <w:t>apprenticeship</w:t>
        </w:r>
      </w:ins>
      <w:r>
        <w:rPr>
          <w:sz w:val="20"/>
        </w:rPr>
        <w:t>, and</w:t>
      </w:r>
      <w:proofErr w:type="gramEnd"/>
      <w:r>
        <w:rPr>
          <w:sz w:val="20"/>
        </w:rPr>
        <w:t xml:space="preserve"> shall meet the requirements for</w:t>
      </w:r>
      <w:r>
        <w:rPr>
          <w:spacing w:val="-1"/>
          <w:sz w:val="20"/>
        </w:rPr>
        <w:t xml:space="preserve"> </w:t>
      </w:r>
      <w:r>
        <w:rPr>
          <w:sz w:val="20"/>
        </w:rPr>
        <w:t>specific education and experience</w:t>
      </w:r>
      <w:r>
        <w:rPr>
          <w:spacing w:val="-1"/>
          <w:sz w:val="20"/>
        </w:rPr>
        <w:t xml:space="preserve"> </w:t>
      </w:r>
      <w:r>
        <w:rPr>
          <w:sz w:val="20"/>
        </w:rPr>
        <w:t>set</w:t>
      </w:r>
      <w:r>
        <w:rPr>
          <w:spacing w:val="-1"/>
          <w:sz w:val="20"/>
        </w:rPr>
        <w:t xml:space="preserve"> </w:t>
      </w:r>
      <w:r>
        <w:rPr>
          <w:sz w:val="20"/>
        </w:rPr>
        <w:t>forth</w:t>
      </w:r>
      <w:r>
        <w:rPr>
          <w:spacing w:val="-1"/>
          <w:sz w:val="20"/>
        </w:rPr>
        <w:t xml:space="preserve"> </w:t>
      </w:r>
      <w:r>
        <w:rPr>
          <w:sz w:val="20"/>
        </w:rPr>
        <w:t>in</w:t>
      </w:r>
      <w:r>
        <w:rPr>
          <w:spacing w:val="-1"/>
          <w:sz w:val="20"/>
        </w:rPr>
        <w:t xml:space="preserve"> </w:t>
      </w:r>
      <w:r>
        <w:rPr>
          <w:sz w:val="20"/>
        </w:rPr>
        <w:t>the</w:t>
      </w:r>
      <w:r>
        <w:rPr>
          <w:spacing w:val="-2"/>
          <w:sz w:val="20"/>
        </w:rPr>
        <w:t xml:space="preserve"> </w:t>
      </w:r>
      <w:r>
        <w:rPr>
          <w:sz w:val="20"/>
        </w:rPr>
        <w:t>criteria adopted</w:t>
      </w:r>
      <w:r>
        <w:rPr>
          <w:spacing w:val="-1"/>
          <w:sz w:val="20"/>
        </w:rPr>
        <w:t xml:space="preserve"> </w:t>
      </w:r>
      <w:r>
        <w:rPr>
          <w:sz w:val="20"/>
        </w:rPr>
        <w:t>by</w:t>
      </w:r>
      <w:r>
        <w:rPr>
          <w:spacing w:val="-4"/>
          <w:sz w:val="20"/>
        </w:rPr>
        <w:t xml:space="preserve"> </w:t>
      </w:r>
      <w:r>
        <w:rPr>
          <w:sz w:val="20"/>
        </w:rPr>
        <w:t>the</w:t>
      </w:r>
      <w:r>
        <w:rPr>
          <w:spacing w:val="-1"/>
          <w:sz w:val="20"/>
        </w:rPr>
        <w:t xml:space="preserve"> </w:t>
      </w:r>
      <w:r>
        <w:rPr>
          <w:sz w:val="20"/>
        </w:rPr>
        <w:t>Board- designated</w:t>
      </w:r>
      <w:r>
        <w:rPr>
          <w:spacing w:val="-5"/>
          <w:sz w:val="20"/>
        </w:rPr>
        <w:t xml:space="preserve"> </w:t>
      </w:r>
      <w:r>
        <w:rPr>
          <w:sz w:val="20"/>
        </w:rPr>
        <w:t>Oversight</w:t>
      </w:r>
      <w:r>
        <w:rPr>
          <w:spacing w:val="-5"/>
          <w:sz w:val="20"/>
        </w:rPr>
        <w:t xml:space="preserve"> </w:t>
      </w:r>
      <w:r>
        <w:rPr>
          <w:sz w:val="20"/>
        </w:rPr>
        <w:t>Committee</w:t>
      </w:r>
      <w:ins w:id="57" w:author="Crownover, Victoria (CCCS)" w:date="2026-02-11T02:33:00Z" w16du:dateUtc="2026-02-11T09:33:00Z">
        <w:r w:rsidR="003522E4">
          <w:rPr>
            <w:sz w:val="20"/>
          </w:rPr>
          <w:t xml:space="preserve"> or State Board </w:t>
        </w:r>
      </w:ins>
      <w:proofErr w:type="gramStart"/>
      <w:ins w:id="58" w:author="Crownover, Victoria (CCCS)" w:date="2026-02-11T02:34:00Z" w16du:dateUtc="2026-02-11T09:34:00Z">
        <w:r w:rsidR="003522E4">
          <w:rPr>
            <w:sz w:val="20"/>
          </w:rPr>
          <w:t>designee</w:t>
        </w:r>
      </w:ins>
      <w:proofErr w:type="gramEnd"/>
      <w:r>
        <w:rPr>
          <w:spacing w:val="-5"/>
          <w:sz w:val="20"/>
        </w:rPr>
        <w:t xml:space="preserve"> </w:t>
      </w:r>
      <w:r>
        <w:rPr>
          <w:sz w:val="20"/>
        </w:rPr>
        <w:t>for</w:t>
      </w:r>
      <w:r>
        <w:rPr>
          <w:spacing w:val="-5"/>
          <w:sz w:val="20"/>
        </w:rPr>
        <w:t xml:space="preserve"> </w:t>
      </w:r>
      <w:r>
        <w:rPr>
          <w:sz w:val="20"/>
        </w:rPr>
        <w:t>each</w:t>
      </w:r>
      <w:r>
        <w:rPr>
          <w:spacing w:val="-5"/>
          <w:sz w:val="20"/>
        </w:rPr>
        <w:t xml:space="preserve"> </w:t>
      </w:r>
      <w:r>
        <w:rPr>
          <w:sz w:val="20"/>
        </w:rPr>
        <w:t>type</w:t>
      </w:r>
      <w:r>
        <w:rPr>
          <w:spacing w:val="-5"/>
          <w:sz w:val="20"/>
        </w:rPr>
        <w:t xml:space="preserve"> </w:t>
      </w:r>
      <w:r>
        <w:rPr>
          <w:sz w:val="20"/>
        </w:rPr>
        <w:t>of</w:t>
      </w:r>
      <w:r>
        <w:rPr>
          <w:spacing w:val="-3"/>
          <w:sz w:val="20"/>
        </w:rPr>
        <w:t xml:space="preserve"> </w:t>
      </w:r>
      <w:r>
        <w:rPr>
          <w:sz w:val="20"/>
        </w:rPr>
        <w:t>occupational</w:t>
      </w:r>
      <w:r>
        <w:rPr>
          <w:spacing w:val="-6"/>
          <w:sz w:val="20"/>
        </w:rPr>
        <w:t xml:space="preserve"> </w:t>
      </w:r>
      <w:r>
        <w:rPr>
          <w:sz w:val="20"/>
        </w:rPr>
        <w:t>credential.</w:t>
      </w:r>
      <w:r>
        <w:rPr>
          <w:spacing w:val="-3"/>
          <w:sz w:val="20"/>
        </w:rPr>
        <w:t xml:space="preserve"> </w:t>
      </w:r>
      <w:r>
        <w:rPr>
          <w:sz w:val="20"/>
        </w:rPr>
        <w:t>Applicants</w:t>
      </w:r>
      <w:r>
        <w:rPr>
          <w:spacing w:val="-4"/>
          <w:sz w:val="20"/>
        </w:rPr>
        <w:t xml:space="preserve"> </w:t>
      </w:r>
      <w:r>
        <w:rPr>
          <w:sz w:val="20"/>
        </w:rPr>
        <w:t>meeting</w:t>
      </w:r>
      <w:r>
        <w:rPr>
          <w:spacing w:val="-6"/>
          <w:sz w:val="20"/>
        </w:rPr>
        <w:t xml:space="preserve"> </w:t>
      </w:r>
      <w:r>
        <w:rPr>
          <w:sz w:val="20"/>
        </w:rPr>
        <w:t>the requirements shall be issued a standard credential effective from the date of application receipt.</w:t>
      </w:r>
    </w:p>
    <w:p w14:paraId="5B6ED0A2" w14:textId="77777777" w:rsidR="0063554C" w:rsidRDefault="0063554C">
      <w:pPr>
        <w:pStyle w:val="BodyText"/>
        <w:spacing w:before="10"/>
      </w:pPr>
    </w:p>
    <w:p w14:paraId="4546BAE1" w14:textId="77777777" w:rsidR="0063554C" w:rsidRDefault="00726C7A" w:rsidP="00E93A83">
      <w:pPr>
        <w:pStyle w:val="ListParagraph"/>
        <w:numPr>
          <w:ilvl w:val="2"/>
          <w:numId w:val="15"/>
        </w:numPr>
        <w:tabs>
          <w:tab w:val="left" w:pos="2711"/>
          <w:tab w:val="left" w:pos="2880"/>
        </w:tabs>
        <w:spacing w:before="1"/>
        <w:ind w:right="773"/>
        <w:rPr>
          <w:ins w:id="59" w:author="Crownover, Victoria (CCCS)" w:date="2026-02-11T02:36:00Z" w16du:dateUtc="2026-02-11T09:36:00Z"/>
          <w:sz w:val="20"/>
          <w:szCs w:val="20"/>
        </w:rPr>
      </w:pPr>
      <w:r w:rsidRPr="3C10D98B">
        <w:rPr>
          <w:sz w:val="20"/>
          <w:szCs w:val="20"/>
        </w:rPr>
        <w:t>Degrees.</w:t>
      </w:r>
      <w:r w:rsidRPr="3C10D98B">
        <w:rPr>
          <w:spacing w:val="-2"/>
          <w:sz w:val="20"/>
          <w:szCs w:val="20"/>
        </w:rPr>
        <w:t xml:space="preserve"> </w:t>
      </w:r>
      <w:r w:rsidRPr="3C10D98B">
        <w:rPr>
          <w:sz w:val="20"/>
          <w:szCs w:val="20"/>
        </w:rPr>
        <w:t>All</w:t>
      </w:r>
      <w:r w:rsidRPr="3C10D98B">
        <w:rPr>
          <w:spacing w:val="-5"/>
          <w:sz w:val="20"/>
          <w:szCs w:val="20"/>
        </w:rPr>
        <w:t xml:space="preserve"> </w:t>
      </w:r>
      <w:r w:rsidRPr="3C10D98B">
        <w:rPr>
          <w:sz w:val="20"/>
          <w:szCs w:val="20"/>
        </w:rPr>
        <w:t>accepted</w:t>
      </w:r>
      <w:r w:rsidRPr="3C10D98B">
        <w:rPr>
          <w:spacing w:val="-4"/>
          <w:sz w:val="20"/>
          <w:szCs w:val="20"/>
        </w:rPr>
        <w:t xml:space="preserve"> </w:t>
      </w:r>
      <w:r w:rsidRPr="3C10D98B">
        <w:rPr>
          <w:sz w:val="20"/>
          <w:szCs w:val="20"/>
        </w:rPr>
        <w:t>degrees</w:t>
      </w:r>
      <w:r w:rsidRPr="3C10D98B">
        <w:rPr>
          <w:spacing w:val="-3"/>
          <w:sz w:val="20"/>
          <w:szCs w:val="20"/>
        </w:rPr>
        <w:t xml:space="preserve"> </w:t>
      </w:r>
      <w:r w:rsidRPr="3C10D98B">
        <w:rPr>
          <w:sz w:val="20"/>
          <w:szCs w:val="20"/>
        </w:rPr>
        <w:t>must</w:t>
      </w:r>
      <w:r w:rsidRPr="3C10D98B">
        <w:rPr>
          <w:spacing w:val="-4"/>
          <w:sz w:val="20"/>
          <w:szCs w:val="20"/>
        </w:rPr>
        <w:t xml:space="preserve"> </w:t>
      </w:r>
      <w:r w:rsidRPr="3C10D98B">
        <w:rPr>
          <w:sz w:val="20"/>
          <w:szCs w:val="20"/>
        </w:rPr>
        <w:t>be</w:t>
      </w:r>
      <w:r w:rsidRPr="3C10D98B">
        <w:rPr>
          <w:spacing w:val="-4"/>
          <w:sz w:val="20"/>
          <w:szCs w:val="20"/>
        </w:rPr>
        <w:t xml:space="preserve"> </w:t>
      </w:r>
      <w:r w:rsidRPr="3C10D98B">
        <w:rPr>
          <w:sz w:val="20"/>
          <w:szCs w:val="20"/>
        </w:rPr>
        <w:t>from an</w:t>
      </w:r>
      <w:r w:rsidRPr="3C10D98B">
        <w:rPr>
          <w:spacing w:val="-5"/>
          <w:sz w:val="20"/>
          <w:szCs w:val="20"/>
        </w:rPr>
        <w:t xml:space="preserve"> </w:t>
      </w:r>
      <w:r w:rsidRPr="3C10D98B">
        <w:rPr>
          <w:sz w:val="20"/>
          <w:szCs w:val="20"/>
        </w:rPr>
        <w:t>institution</w:t>
      </w:r>
      <w:r w:rsidRPr="3C10D98B">
        <w:rPr>
          <w:spacing w:val="-3"/>
          <w:sz w:val="20"/>
          <w:szCs w:val="20"/>
        </w:rPr>
        <w:t xml:space="preserve"> </w:t>
      </w:r>
      <w:r w:rsidRPr="3C10D98B">
        <w:rPr>
          <w:sz w:val="20"/>
          <w:szCs w:val="20"/>
        </w:rPr>
        <w:t>accredited</w:t>
      </w:r>
      <w:r w:rsidRPr="3C10D98B">
        <w:rPr>
          <w:spacing w:val="-4"/>
          <w:sz w:val="20"/>
          <w:szCs w:val="20"/>
        </w:rPr>
        <w:t xml:space="preserve"> </w:t>
      </w:r>
      <w:r w:rsidRPr="3C10D98B">
        <w:rPr>
          <w:sz w:val="20"/>
          <w:szCs w:val="20"/>
        </w:rPr>
        <w:t>by</w:t>
      </w:r>
      <w:r w:rsidRPr="3C10D98B">
        <w:rPr>
          <w:spacing w:val="-7"/>
          <w:sz w:val="20"/>
          <w:szCs w:val="20"/>
        </w:rPr>
        <w:t xml:space="preserve"> </w:t>
      </w:r>
      <w:r w:rsidRPr="3C10D98B">
        <w:rPr>
          <w:sz w:val="20"/>
          <w:szCs w:val="20"/>
        </w:rPr>
        <w:t>a</w:t>
      </w:r>
      <w:r w:rsidRPr="3C10D98B">
        <w:rPr>
          <w:spacing w:val="-2"/>
          <w:sz w:val="20"/>
          <w:szCs w:val="20"/>
        </w:rPr>
        <w:t xml:space="preserve"> </w:t>
      </w:r>
      <w:r w:rsidRPr="3C10D98B">
        <w:rPr>
          <w:sz w:val="20"/>
          <w:szCs w:val="20"/>
        </w:rPr>
        <w:t>regional accrediting association.</w:t>
      </w:r>
    </w:p>
    <w:p w14:paraId="750A6B60" w14:textId="77777777" w:rsidR="00330DEA" w:rsidRDefault="00330DEA" w:rsidP="00E93A83">
      <w:pPr>
        <w:pStyle w:val="ListParagraph"/>
        <w:numPr>
          <w:ilvl w:val="2"/>
          <w:numId w:val="15"/>
        </w:numPr>
        <w:tabs>
          <w:tab w:val="left" w:pos="2711"/>
          <w:tab w:val="left" w:pos="2880"/>
        </w:tabs>
        <w:spacing w:before="1"/>
        <w:ind w:right="773"/>
        <w:rPr>
          <w:ins w:id="60" w:author="Crownover, Victoria (CCCS)" w:date="2026-02-11T02:36:00Z" w16du:dateUtc="2026-02-11T09:36:00Z"/>
          <w:sz w:val="20"/>
          <w:szCs w:val="20"/>
        </w:rPr>
      </w:pPr>
    </w:p>
    <w:p w14:paraId="5D6E52C4" w14:textId="4EDFA6AF" w:rsidR="13645F02" w:rsidDel="006F6515" w:rsidRDefault="00B66B71" w:rsidP="00E93A83">
      <w:pPr>
        <w:pStyle w:val="ListParagraph"/>
        <w:numPr>
          <w:ilvl w:val="2"/>
          <w:numId w:val="15"/>
        </w:numPr>
        <w:tabs>
          <w:tab w:val="left" w:pos="2711"/>
          <w:tab w:val="left" w:pos="2880"/>
        </w:tabs>
        <w:spacing w:before="1"/>
        <w:ind w:right="773"/>
        <w:rPr>
          <w:del w:id="61" w:author="Crownover, Victoria (CCCS)" w:date="2026-02-11T02:35:00Z" w16du:dateUtc="2026-02-11T09:35:00Z"/>
          <w:sz w:val="20"/>
          <w:szCs w:val="20"/>
        </w:rPr>
      </w:pPr>
      <w:ins w:id="62" w:author="Crownover, Victoria (CCCS)" w:date="2026-02-11T02:34:00Z" w16du:dateUtc="2026-02-11T09:34:00Z">
        <w:r>
          <w:rPr>
            <w:sz w:val="20"/>
            <w:szCs w:val="20"/>
          </w:rPr>
          <w:t>Where a degree is not specifically required, content</w:t>
        </w:r>
      </w:ins>
      <w:ins w:id="63" w:author="Crownover, Victoria (CCCS)" w:date="2026-02-11T02:35:00Z" w16du:dateUtc="2026-02-11T09:35:00Z">
        <w:r>
          <w:rPr>
            <w:sz w:val="20"/>
            <w:szCs w:val="20"/>
          </w:rPr>
          <w:t xml:space="preserve"> knowledge validation will occur through other means such as industry recognized credentials as outlined in the </w:t>
        </w:r>
        <w:r w:rsidR="006F6515">
          <w:rPr>
            <w:sz w:val="20"/>
            <w:szCs w:val="20"/>
          </w:rPr>
          <w:t>credential criteria.</w:t>
        </w:r>
      </w:ins>
    </w:p>
    <w:p w14:paraId="457C3662" w14:textId="77777777" w:rsidR="0063554C" w:rsidRDefault="0063554C">
      <w:pPr>
        <w:pStyle w:val="BodyText"/>
        <w:spacing w:before="10"/>
      </w:pPr>
    </w:p>
    <w:p w14:paraId="493F35FA" w14:textId="77777777" w:rsidR="0063554C" w:rsidRDefault="00726C7A" w:rsidP="00E93A83">
      <w:pPr>
        <w:pStyle w:val="ListParagraph"/>
        <w:numPr>
          <w:ilvl w:val="2"/>
          <w:numId w:val="15"/>
        </w:numPr>
        <w:tabs>
          <w:tab w:val="left" w:pos="2711"/>
          <w:tab w:val="left" w:pos="2880"/>
        </w:tabs>
        <w:ind w:right="363"/>
        <w:rPr>
          <w:sz w:val="20"/>
        </w:rPr>
      </w:pPr>
      <w:r>
        <w:rPr>
          <w:sz w:val="20"/>
        </w:rPr>
        <w:t>Occupational Experience. Appropriate criteria on occupational experience will be established</w:t>
      </w:r>
      <w:r>
        <w:rPr>
          <w:spacing w:val="-5"/>
          <w:sz w:val="20"/>
        </w:rPr>
        <w:t xml:space="preserve"> </w:t>
      </w:r>
      <w:r>
        <w:rPr>
          <w:sz w:val="20"/>
        </w:rPr>
        <w:t>and</w:t>
      </w:r>
      <w:r>
        <w:rPr>
          <w:spacing w:val="-5"/>
          <w:sz w:val="20"/>
        </w:rPr>
        <w:t xml:space="preserve"> </w:t>
      </w:r>
      <w:r>
        <w:rPr>
          <w:sz w:val="20"/>
        </w:rPr>
        <w:t>continuously</w:t>
      </w:r>
      <w:r>
        <w:rPr>
          <w:spacing w:val="-6"/>
          <w:sz w:val="20"/>
        </w:rPr>
        <w:t xml:space="preserve"> </w:t>
      </w:r>
      <w:r>
        <w:rPr>
          <w:sz w:val="20"/>
        </w:rPr>
        <w:t>updated</w:t>
      </w:r>
      <w:r>
        <w:rPr>
          <w:spacing w:val="-5"/>
          <w:sz w:val="20"/>
        </w:rPr>
        <w:t xml:space="preserve"> </w:t>
      </w:r>
      <w:r>
        <w:rPr>
          <w:sz w:val="20"/>
        </w:rPr>
        <w:t>by</w:t>
      </w:r>
      <w:r>
        <w:rPr>
          <w:spacing w:val="-8"/>
          <w:sz w:val="20"/>
        </w:rPr>
        <w:t xml:space="preserve"> </w:t>
      </w:r>
      <w:r>
        <w:rPr>
          <w:sz w:val="20"/>
        </w:rPr>
        <w:t>the</w:t>
      </w:r>
      <w:r>
        <w:rPr>
          <w:spacing w:val="-3"/>
          <w:sz w:val="20"/>
        </w:rPr>
        <w:t xml:space="preserve"> </w:t>
      </w:r>
      <w:r>
        <w:rPr>
          <w:sz w:val="20"/>
        </w:rPr>
        <w:t>Board</w:t>
      </w:r>
      <w:r>
        <w:rPr>
          <w:spacing w:val="-3"/>
          <w:sz w:val="20"/>
        </w:rPr>
        <w:t xml:space="preserve"> </w:t>
      </w:r>
      <w:r>
        <w:rPr>
          <w:sz w:val="20"/>
        </w:rPr>
        <w:t>designated</w:t>
      </w:r>
      <w:r>
        <w:rPr>
          <w:spacing w:val="-6"/>
          <w:sz w:val="20"/>
        </w:rPr>
        <w:t xml:space="preserve"> </w:t>
      </w:r>
      <w:r>
        <w:rPr>
          <w:sz w:val="20"/>
        </w:rPr>
        <w:t>Oversight</w:t>
      </w:r>
      <w:r>
        <w:rPr>
          <w:spacing w:val="-5"/>
          <w:sz w:val="20"/>
        </w:rPr>
        <w:t xml:space="preserve"> </w:t>
      </w:r>
      <w:r>
        <w:rPr>
          <w:sz w:val="20"/>
        </w:rPr>
        <w:t>Committee.</w:t>
      </w:r>
    </w:p>
    <w:p w14:paraId="190692A3" w14:textId="77777777" w:rsidR="0063554C" w:rsidRDefault="0063554C">
      <w:pPr>
        <w:pStyle w:val="BodyText"/>
        <w:spacing w:before="9"/>
      </w:pPr>
    </w:p>
    <w:p w14:paraId="2C343063" w14:textId="04F94228" w:rsidR="0063554C" w:rsidRDefault="00726C7A" w:rsidP="00E93A83">
      <w:pPr>
        <w:pStyle w:val="ListParagraph"/>
        <w:numPr>
          <w:ilvl w:val="1"/>
          <w:numId w:val="15"/>
        </w:numPr>
        <w:tabs>
          <w:tab w:val="left" w:pos="1824"/>
          <w:tab w:val="left" w:pos="2160"/>
        </w:tabs>
        <w:ind w:right="63" w:hanging="720"/>
        <w:rPr>
          <w:sz w:val="20"/>
        </w:rPr>
      </w:pPr>
      <w:r>
        <w:rPr>
          <w:sz w:val="20"/>
        </w:rPr>
        <w:t>Out-of-State Secondary Teacher. A person with a CTE endorsement</w:t>
      </w:r>
      <w:ins w:id="64" w:author="Crownover, Victoria (CCCS)" w:date="2026-02-11T02:36:00Z" w16du:dateUtc="2026-02-11T09:36:00Z">
        <w:r w:rsidR="0094593F">
          <w:rPr>
            <w:sz w:val="20"/>
          </w:rPr>
          <w:t xml:space="preserve">, </w:t>
        </w:r>
      </w:ins>
      <w:ins w:id="65" w:author="Crownover, Victoria (CCCS)" w:date="2026-02-11T02:37:00Z" w16du:dateUtc="2026-02-11T09:37:00Z">
        <w:r w:rsidR="0094593F">
          <w:rPr>
            <w:sz w:val="20"/>
          </w:rPr>
          <w:t xml:space="preserve">teaching </w:t>
        </w:r>
      </w:ins>
      <w:ins w:id="66" w:author="Crownover, Victoria (CCCS)" w:date="2026-02-11T02:36:00Z" w16du:dateUtc="2026-02-11T09:36:00Z">
        <w:r w:rsidR="0094593F">
          <w:rPr>
            <w:sz w:val="20"/>
          </w:rPr>
          <w:t>license or authori</w:t>
        </w:r>
      </w:ins>
      <w:ins w:id="67" w:author="Crownover, Victoria (CCCS)" w:date="2026-02-11T02:37:00Z" w16du:dateUtc="2026-02-11T09:37:00Z">
        <w:r w:rsidR="0094593F">
          <w:rPr>
            <w:sz w:val="20"/>
          </w:rPr>
          <w:t>zation</w:t>
        </w:r>
      </w:ins>
      <w:r>
        <w:rPr>
          <w:sz w:val="20"/>
        </w:rPr>
        <w:t xml:space="preserve"> from another state may have that</w:t>
      </w:r>
      <w:r>
        <w:rPr>
          <w:spacing w:val="-2"/>
          <w:sz w:val="20"/>
        </w:rPr>
        <w:t xml:space="preserve"> </w:t>
      </w:r>
      <w:r>
        <w:rPr>
          <w:sz w:val="20"/>
        </w:rPr>
        <w:t>endorsement</w:t>
      </w:r>
      <w:r>
        <w:rPr>
          <w:spacing w:val="-4"/>
          <w:sz w:val="20"/>
        </w:rPr>
        <w:t xml:space="preserve"> </w:t>
      </w:r>
      <w:r>
        <w:rPr>
          <w:sz w:val="20"/>
        </w:rPr>
        <w:t>area</w:t>
      </w:r>
      <w:r>
        <w:rPr>
          <w:spacing w:val="-5"/>
          <w:sz w:val="20"/>
        </w:rPr>
        <w:t xml:space="preserve"> </w:t>
      </w:r>
      <w:r>
        <w:rPr>
          <w:sz w:val="20"/>
        </w:rPr>
        <w:t>recognized</w:t>
      </w:r>
      <w:r>
        <w:rPr>
          <w:spacing w:val="-3"/>
          <w:sz w:val="20"/>
        </w:rPr>
        <w:t xml:space="preserve"> </w:t>
      </w:r>
      <w:r>
        <w:rPr>
          <w:sz w:val="20"/>
        </w:rPr>
        <w:t>in</w:t>
      </w:r>
      <w:r>
        <w:rPr>
          <w:spacing w:val="-4"/>
          <w:sz w:val="20"/>
        </w:rPr>
        <w:t xml:space="preserve"> </w:t>
      </w:r>
      <w:r>
        <w:rPr>
          <w:sz w:val="20"/>
        </w:rPr>
        <w:t>Colorado.</w:t>
      </w:r>
      <w:r>
        <w:rPr>
          <w:spacing w:val="-2"/>
          <w:sz w:val="20"/>
        </w:rPr>
        <w:t xml:space="preserve"> </w:t>
      </w:r>
      <w:r>
        <w:rPr>
          <w:sz w:val="20"/>
        </w:rPr>
        <w:t>Otherwise,</w:t>
      </w:r>
      <w:r>
        <w:rPr>
          <w:spacing w:val="-4"/>
          <w:sz w:val="20"/>
        </w:rPr>
        <w:t xml:space="preserve"> </w:t>
      </w:r>
      <w:r>
        <w:rPr>
          <w:sz w:val="20"/>
        </w:rPr>
        <w:t>a</w:t>
      </w:r>
      <w:r>
        <w:rPr>
          <w:spacing w:val="-2"/>
          <w:sz w:val="20"/>
        </w:rPr>
        <w:t xml:space="preserve"> </w:t>
      </w:r>
      <w:r>
        <w:rPr>
          <w:sz w:val="20"/>
        </w:rPr>
        <w:t>person</w:t>
      </w:r>
      <w:r>
        <w:rPr>
          <w:spacing w:val="-2"/>
          <w:sz w:val="20"/>
        </w:rPr>
        <w:t xml:space="preserve"> </w:t>
      </w:r>
      <w:r>
        <w:rPr>
          <w:sz w:val="20"/>
        </w:rPr>
        <w:t>coming</w:t>
      </w:r>
      <w:r>
        <w:rPr>
          <w:spacing w:val="-5"/>
          <w:sz w:val="20"/>
        </w:rPr>
        <w:t xml:space="preserve"> </w:t>
      </w:r>
      <w:r>
        <w:rPr>
          <w:sz w:val="20"/>
        </w:rPr>
        <w:t>to</w:t>
      </w:r>
      <w:r>
        <w:rPr>
          <w:spacing w:val="-5"/>
          <w:sz w:val="20"/>
        </w:rPr>
        <w:t xml:space="preserve"> </w:t>
      </w:r>
      <w:r>
        <w:rPr>
          <w:sz w:val="20"/>
        </w:rPr>
        <w:t>Colorado</w:t>
      </w:r>
      <w:r>
        <w:rPr>
          <w:spacing w:val="-5"/>
          <w:sz w:val="20"/>
        </w:rPr>
        <w:t xml:space="preserve"> </w:t>
      </w:r>
      <w:r>
        <w:rPr>
          <w:sz w:val="20"/>
        </w:rPr>
        <w:t>to</w:t>
      </w:r>
      <w:r>
        <w:rPr>
          <w:spacing w:val="-4"/>
          <w:sz w:val="20"/>
        </w:rPr>
        <w:t xml:space="preserve"> </w:t>
      </w:r>
      <w:r>
        <w:rPr>
          <w:sz w:val="20"/>
        </w:rPr>
        <w:t>teach secondary education shall meet the same specific credentialing criteria as a new teacher.</w:t>
      </w:r>
    </w:p>
    <w:p w14:paraId="69311024" w14:textId="77777777" w:rsidR="0063554C" w:rsidRDefault="0063554C">
      <w:pPr>
        <w:pStyle w:val="BodyText"/>
        <w:spacing w:before="11"/>
      </w:pPr>
    </w:p>
    <w:p w14:paraId="1A452E8A" w14:textId="26A54F05" w:rsidR="0063554C" w:rsidRDefault="00726C7A" w:rsidP="00E93A83">
      <w:pPr>
        <w:pStyle w:val="ListParagraph"/>
        <w:numPr>
          <w:ilvl w:val="1"/>
          <w:numId w:val="15"/>
        </w:numPr>
        <w:tabs>
          <w:tab w:val="left" w:pos="1824"/>
          <w:tab w:val="left" w:pos="2160"/>
        </w:tabs>
        <w:ind w:right="163" w:hanging="720"/>
        <w:rPr>
          <w:sz w:val="20"/>
          <w:szCs w:val="20"/>
        </w:rPr>
      </w:pPr>
      <w:r w:rsidRPr="3C10D98B">
        <w:rPr>
          <w:sz w:val="20"/>
          <w:szCs w:val="20"/>
        </w:rPr>
        <w:t>Issuance</w:t>
      </w:r>
      <w:r w:rsidRPr="3C10D98B">
        <w:rPr>
          <w:spacing w:val="-3"/>
          <w:sz w:val="20"/>
          <w:szCs w:val="20"/>
        </w:rPr>
        <w:t xml:space="preserve"> </w:t>
      </w:r>
      <w:r w:rsidRPr="3C10D98B">
        <w:rPr>
          <w:sz w:val="20"/>
          <w:szCs w:val="20"/>
        </w:rPr>
        <w:t>of</w:t>
      </w:r>
      <w:r w:rsidRPr="3C10D98B">
        <w:rPr>
          <w:spacing w:val="-1"/>
          <w:sz w:val="20"/>
          <w:szCs w:val="20"/>
        </w:rPr>
        <w:t xml:space="preserve"> </w:t>
      </w:r>
      <w:r w:rsidRPr="3C10D98B">
        <w:rPr>
          <w:sz w:val="20"/>
          <w:szCs w:val="20"/>
        </w:rPr>
        <w:t>Credentials.</w:t>
      </w:r>
      <w:r w:rsidRPr="3C10D98B">
        <w:rPr>
          <w:spacing w:val="-3"/>
          <w:sz w:val="20"/>
          <w:szCs w:val="20"/>
        </w:rPr>
        <w:t xml:space="preserve"> </w:t>
      </w:r>
      <w:r w:rsidRPr="3C10D98B">
        <w:rPr>
          <w:sz w:val="20"/>
          <w:szCs w:val="20"/>
        </w:rPr>
        <w:t>All</w:t>
      </w:r>
      <w:r w:rsidRPr="3C10D98B">
        <w:rPr>
          <w:spacing w:val="-4"/>
          <w:sz w:val="20"/>
          <w:szCs w:val="20"/>
        </w:rPr>
        <w:t xml:space="preserve"> </w:t>
      </w:r>
      <w:r w:rsidRPr="3C10D98B">
        <w:rPr>
          <w:sz w:val="20"/>
          <w:szCs w:val="20"/>
        </w:rPr>
        <w:t>secondary</w:t>
      </w:r>
      <w:r w:rsidRPr="3C10D98B">
        <w:rPr>
          <w:spacing w:val="-6"/>
          <w:sz w:val="20"/>
          <w:szCs w:val="20"/>
        </w:rPr>
        <w:t xml:space="preserve"> </w:t>
      </w:r>
      <w:r w:rsidRPr="3C10D98B">
        <w:rPr>
          <w:sz w:val="20"/>
          <w:szCs w:val="20"/>
        </w:rPr>
        <w:t>credentials</w:t>
      </w:r>
      <w:r w:rsidRPr="3C10D98B">
        <w:rPr>
          <w:spacing w:val="-2"/>
          <w:sz w:val="20"/>
          <w:szCs w:val="20"/>
        </w:rPr>
        <w:t xml:space="preserve"> </w:t>
      </w:r>
      <w:r w:rsidRPr="3C10D98B">
        <w:rPr>
          <w:sz w:val="20"/>
          <w:szCs w:val="20"/>
        </w:rPr>
        <w:t>will</w:t>
      </w:r>
      <w:r w:rsidRPr="3C10D98B">
        <w:rPr>
          <w:spacing w:val="-4"/>
          <w:sz w:val="20"/>
          <w:szCs w:val="20"/>
        </w:rPr>
        <w:t xml:space="preserve"> </w:t>
      </w:r>
      <w:r w:rsidRPr="3C10D98B">
        <w:rPr>
          <w:sz w:val="20"/>
          <w:szCs w:val="20"/>
        </w:rPr>
        <w:t>be</w:t>
      </w:r>
      <w:r w:rsidRPr="3C10D98B">
        <w:rPr>
          <w:spacing w:val="-3"/>
          <w:sz w:val="20"/>
          <w:szCs w:val="20"/>
        </w:rPr>
        <w:t xml:space="preserve"> </w:t>
      </w:r>
      <w:r w:rsidRPr="3C10D98B">
        <w:rPr>
          <w:sz w:val="20"/>
          <w:szCs w:val="20"/>
        </w:rPr>
        <w:t>issued</w:t>
      </w:r>
      <w:r w:rsidRPr="3C10D98B">
        <w:rPr>
          <w:spacing w:val="-3"/>
          <w:sz w:val="20"/>
          <w:szCs w:val="20"/>
        </w:rPr>
        <w:t xml:space="preserve"> </w:t>
      </w:r>
      <w:r w:rsidRPr="3C10D98B">
        <w:rPr>
          <w:sz w:val="20"/>
          <w:szCs w:val="20"/>
        </w:rPr>
        <w:t>through</w:t>
      </w:r>
      <w:r w:rsidRPr="3C10D98B">
        <w:rPr>
          <w:spacing w:val="-3"/>
          <w:sz w:val="20"/>
          <w:szCs w:val="20"/>
        </w:rPr>
        <w:t xml:space="preserve"> </w:t>
      </w:r>
      <w:r w:rsidRPr="3C10D98B">
        <w:rPr>
          <w:sz w:val="20"/>
          <w:szCs w:val="20"/>
        </w:rPr>
        <w:t>CDE.</w:t>
      </w:r>
      <w:r w:rsidRPr="3C10D98B">
        <w:rPr>
          <w:spacing w:val="-3"/>
          <w:sz w:val="20"/>
          <w:szCs w:val="20"/>
        </w:rPr>
        <w:t xml:space="preserve"> </w:t>
      </w:r>
      <w:r w:rsidRPr="3C10D98B">
        <w:rPr>
          <w:sz w:val="20"/>
          <w:szCs w:val="20"/>
        </w:rPr>
        <w:t>and</w:t>
      </w:r>
      <w:r w:rsidRPr="3C10D98B">
        <w:rPr>
          <w:spacing w:val="-2"/>
          <w:sz w:val="20"/>
          <w:szCs w:val="20"/>
        </w:rPr>
        <w:t xml:space="preserve"> </w:t>
      </w:r>
      <w:r w:rsidRPr="3C10D98B">
        <w:rPr>
          <w:sz w:val="20"/>
          <w:szCs w:val="20"/>
        </w:rPr>
        <w:t>will</w:t>
      </w:r>
      <w:r w:rsidRPr="3C10D98B">
        <w:rPr>
          <w:spacing w:val="-4"/>
          <w:sz w:val="20"/>
          <w:szCs w:val="20"/>
        </w:rPr>
        <w:t xml:space="preserve"> </w:t>
      </w:r>
      <w:r w:rsidRPr="3C10D98B">
        <w:rPr>
          <w:sz w:val="20"/>
          <w:szCs w:val="20"/>
        </w:rPr>
        <w:t>be</w:t>
      </w:r>
      <w:r w:rsidRPr="3C10D98B">
        <w:rPr>
          <w:spacing w:val="-3"/>
          <w:sz w:val="20"/>
          <w:szCs w:val="20"/>
        </w:rPr>
        <w:t xml:space="preserve"> </w:t>
      </w:r>
      <w:r w:rsidRPr="3C10D98B">
        <w:rPr>
          <w:sz w:val="20"/>
          <w:szCs w:val="20"/>
        </w:rPr>
        <w:t>based</w:t>
      </w:r>
      <w:r w:rsidRPr="3C10D98B">
        <w:rPr>
          <w:spacing w:val="-4"/>
          <w:sz w:val="20"/>
          <w:szCs w:val="20"/>
        </w:rPr>
        <w:t xml:space="preserve"> </w:t>
      </w:r>
      <w:r w:rsidRPr="3C10D98B">
        <w:rPr>
          <w:sz w:val="20"/>
          <w:szCs w:val="20"/>
        </w:rPr>
        <w:t>on the criteria and Rules and Regulations set forth by</w:t>
      </w:r>
      <w:r w:rsidRPr="3C10D98B">
        <w:rPr>
          <w:spacing w:val="-1"/>
          <w:sz w:val="20"/>
          <w:szCs w:val="20"/>
        </w:rPr>
        <w:t xml:space="preserve"> </w:t>
      </w:r>
      <w:r w:rsidRPr="3C10D98B">
        <w:rPr>
          <w:sz w:val="20"/>
          <w:szCs w:val="20"/>
        </w:rPr>
        <w:t>the Board-designated Oversight Committee</w:t>
      </w:r>
      <w:ins w:id="68" w:author="Crownover, Victoria (CCCS)" w:date="2026-02-11T02:37:00Z" w16du:dateUtc="2026-02-11T09:37:00Z">
        <w:r w:rsidR="0094593F">
          <w:rPr>
            <w:sz w:val="20"/>
            <w:szCs w:val="20"/>
          </w:rPr>
          <w:t xml:space="preserve"> or State Board designee</w:t>
        </w:r>
      </w:ins>
      <w:r w:rsidRPr="3C10D98B">
        <w:rPr>
          <w:sz w:val="20"/>
          <w:szCs w:val="20"/>
        </w:rPr>
        <w:t>.</w:t>
      </w:r>
    </w:p>
    <w:p w14:paraId="6B172877" w14:textId="77777777" w:rsidR="0063554C" w:rsidRDefault="0063554C">
      <w:pPr>
        <w:pStyle w:val="BodyText"/>
        <w:spacing w:before="8"/>
      </w:pPr>
    </w:p>
    <w:p w14:paraId="7278503E" w14:textId="0078C7C0" w:rsidR="0063554C" w:rsidDel="00C56675" w:rsidRDefault="005E1F75" w:rsidP="00E93A83">
      <w:pPr>
        <w:pStyle w:val="ListParagraph"/>
        <w:numPr>
          <w:ilvl w:val="2"/>
          <w:numId w:val="15"/>
        </w:numPr>
        <w:tabs>
          <w:tab w:val="left" w:pos="2711"/>
          <w:tab w:val="left" w:pos="2880"/>
        </w:tabs>
        <w:spacing w:before="1"/>
        <w:ind w:right="33"/>
        <w:rPr>
          <w:del w:id="69" w:author="Crownover, Victoria (CCCS)" w:date="2026-02-11T02:41:00Z" w16du:dateUtc="2026-02-11T09:41:00Z"/>
          <w:sz w:val="20"/>
          <w:szCs w:val="20"/>
        </w:rPr>
      </w:pPr>
      <w:r>
        <w:rPr>
          <w:sz w:val="20"/>
          <w:szCs w:val="20"/>
        </w:rPr>
        <w:t>5.5.1 Initial</w:t>
      </w:r>
      <w:r w:rsidR="00726C7A" w:rsidRPr="00C56675">
        <w:rPr>
          <w:spacing w:val="-5"/>
          <w:sz w:val="20"/>
          <w:szCs w:val="20"/>
        </w:rPr>
        <w:t xml:space="preserve"> </w:t>
      </w:r>
      <w:r w:rsidR="00726C7A" w:rsidRPr="00C56675">
        <w:rPr>
          <w:sz w:val="20"/>
          <w:szCs w:val="20"/>
        </w:rPr>
        <w:t>Credential:</w:t>
      </w:r>
      <w:r w:rsidR="00726C7A" w:rsidRPr="00C56675">
        <w:rPr>
          <w:spacing w:val="-4"/>
          <w:sz w:val="20"/>
          <w:szCs w:val="20"/>
        </w:rPr>
        <w:t xml:space="preserve"> </w:t>
      </w:r>
      <w:r w:rsidR="00726C7A" w:rsidRPr="00C56675">
        <w:rPr>
          <w:sz w:val="20"/>
          <w:szCs w:val="20"/>
        </w:rPr>
        <w:t>An</w:t>
      </w:r>
      <w:r w:rsidR="00726C7A" w:rsidRPr="00C56675">
        <w:rPr>
          <w:spacing w:val="-2"/>
          <w:sz w:val="20"/>
          <w:szCs w:val="20"/>
        </w:rPr>
        <w:t xml:space="preserve"> </w:t>
      </w:r>
      <w:r w:rsidR="00726C7A" w:rsidRPr="00C56675">
        <w:rPr>
          <w:sz w:val="20"/>
          <w:szCs w:val="20"/>
        </w:rPr>
        <w:t>Initial</w:t>
      </w:r>
      <w:r w:rsidR="00726C7A" w:rsidRPr="00C56675">
        <w:rPr>
          <w:spacing w:val="-7"/>
          <w:sz w:val="20"/>
          <w:szCs w:val="20"/>
        </w:rPr>
        <w:t xml:space="preserve"> </w:t>
      </w:r>
      <w:r w:rsidR="00726C7A" w:rsidRPr="00C56675">
        <w:rPr>
          <w:sz w:val="20"/>
          <w:szCs w:val="20"/>
        </w:rPr>
        <w:t>credential</w:t>
      </w:r>
      <w:r w:rsidR="00726C7A" w:rsidRPr="00C56675">
        <w:rPr>
          <w:spacing w:val="-5"/>
          <w:sz w:val="20"/>
          <w:szCs w:val="20"/>
        </w:rPr>
        <w:t xml:space="preserve"> </w:t>
      </w:r>
      <w:r w:rsidR="00726C7A" w:rsidRPr="00C56675">
        <w:rPr>
          <w:sz w:val="20"/>
          <w:szCs w:val="20"/>
        </w:rPr>
        <w:t>is</w:t>
      </w:r>
      <w:r w:rsidR="00726C7A" w:rsidRPr="00C56675">
        <w:rPr>
          <w:spacing w:val="-5"/>
          <w:sz w:val="20"/>
          <w:szCs w:val="20"/>
        </w:rPr>
        <w:t xml:space="preserve"> </w:t>
      </w:r>
      <w:r w:rsidR="00726C7A" w:rsidRPr="00C56675">
        <w:rPr>
          <w:sz w:val="20"/>
          <w:szCs w:val="20"/>
        </w:rPr>
        <w:t>issued</w:t>
      </w:r>
      <w:r w:rsidR="00726C7A" w:rsidRPr="00C56675">
        <w:rPr>
          <w:spacing w:val="-4"/>
          <w:sz w:val="20"/>
          <w:szCs w:val="20"/>
        </w:rPr>
        <w:t xml:space="preserve"> </w:t>
      </w:r>
      <w:r w:rsidR="00726C7A" w:rsidRPr="00C56675">
        <w:rPr>
          <w:sz w:val="20"/>
          <w:szCs w:val="20"/>
        </w:rPr>
        <w:t>to</w:t>
      </w:r>
      <w:r w:rsidR="00726C7A" w:rsidRPr="00C56675">
        <w:rPr>
          <w:spacing w:val="-4"/>
          <w:sz w:val="20"/>
          <w:szCs w:val="20"/>
        </w:rPr>
        <w:t xml:space="preserve"> </w:t>
      </w:r>
      <w:r w:rsidR="00726C7A" w:rsidRPr="00C56675">
        <w:rPr>
          <w:sz w:val="20"/>
          <w:szCs w:val="20"/>
        </w:rPr>
        <w:t>coincide</w:t>
      </w:r>
      <w:r w:rsidR="00726C7A" w:rsidRPr="00C56675">
        <w:rPr>
          <w:spacing w:val="-5"/>
          <w:sz w:val="20"/>
          <w:szCs w:val="20"/>
        </w:rPr>
        <w:t xml:space="preserve"> </w:t>
      </w:r>
      <w:r w:rsidR="00726C7A" w:rsidRPr="00C56675">
        <w:rPr>
          <w:sz w:val="20"/>
          <w:szCs w:val="20"/>
        </w:rPr>
        <w:t>with</w:t>
      </w:r>
      <w:r w:rsidR="00726C7A" w:rsidRPr="00C56675">
        <w:rPr>
          <w:spacing w:val="-4"/>
          <w:sz w:val="20"/>
          <w:szCs w:val="20"/>
        </w:rPr>
        <w:t xml:space="preserve"> </w:t>
      </w:r>
      <w:r w:rsidR="00726C7A" w:rsidRPr="00C56675">
        <w:rPr>
          <w:sz w:val="20"/>
          <w:szCs w:val="20"/>
        </w:rPr>
        <w:t>the</w:t>
      </w:r>
      <w:r w:rsidR="00726C7A" w:rsidRPr="00C56675">
        <w:rPr>
          <w:spacing w:val="-5"/>
          <w:sz w:val="20"/>
          <w:szCs w:val="20"/>
        </w:rPr>
        <w:t xml:space="preserve"> </w:t>
      </w:r>
      <w:r w:rsidR="00726C7A" w:rsidRPr="00C56675">
        <w:rPr>
          <w:sz w:val="20"/>
          <w:szCs w:val="20"/>
        </w:rPr>
        <w:t>instructor/administrator’s current</w:t>
      </w:r>
      <w:r w:rsidR="00726C7A" w:rsidRPr="00C56675">
        <w:rPr>
          <w:spacing w:val="-5"/>
          <w:sz w:val="20"/>
          <w:szCs w:val="20"/>
        </w:rPr>
        <w:t xml:space="preserve"> </w:t>
      </w:r>
      <w:r w:rsidR="00726C7A" w:rsidRPr="00C56675">
        <w:rPr>
          <w:sz w:val="20"/>
          <w:szCs w:val="20"/>
        </w:rPr>
        <w:t>license</w:t>
      </w:r>
      <w:r w:rsidR="00726C7A" w:rsidRPr="00C56675">
        <w:rPr>
          <w:spacing w:val="-5"/>
          <w:sz w:val="20"/>
          <w:szCs w:val="20"/>
        </w:rPr>
        <w:t xml:space="preserve"> </w:t>
      </w:r>
      <w:r w:rsidR="00726C7A" w:rsidRPr="00C56675">
        <w:rPr>
          <w:sz w:val="20"/>
          <w:szCs w:val="20"/>
        </w:rPr>
        <w:t>dates.</w:t>
      </w:r>
      <w:r w:rsidR="00726C7A" w:rsidRPr="00C56675">
        <w:rPr>
          <w:spacing w:val="-5"/>
          <w:sz w:val="20"/>
          <w:szCs w:val="20"/>
        </w:rPr>
        <w:t xml:space="preserve"> </w:t>
      </w:r>
      <w:r w:rsidR="00726C7A" w:rsidRPr="00C56675">
        <w:rPr>
          <w:sz w:val="20"/>
          <w:szCs w:val="20"/>
        </w:rPr>
        <w:t>Initial</w:t>
      </w:r>
      <w:r w:rsidR="00726C7A" w:rsidRPr="00C56675">
        <w:rPr>
          <w:spacing w:val="-4"/>
          <w:sz w:val="20"/>
          <w:szCs w:val="20"/>
        </w:rPr>
        <w:t xml:space="preserve"> </w:t>
      </w:r>
      <w:r w:rsidR="00726C7A" w:rsidRPr="00C56675">
        <w:rPr>
          <w:sz w:val="20"/>
          <w:szCs w:val="20"/>
        </w:rPr>
        <w:t>credential</w:t>
      </w:r>
      <w:r w:rsidR="00726C7A" w:rsidRPr="00C56675">
        <w:rPr>
          <w:spacing w:val="-6"/>
          <w:sz w:val="20"/>
          <w:szCs w:val="20"/>
        </w:rPr>
        <w:t xml:space="preserve"> </w:t>
      </w:r>
      <w:r w:rsidR="00726C7A" w:rsidRPr="00C56675">
        <w:rPr>
          <w:sz w:val="20"/>
          <w:szCs w:val="20"/>
        </w:rPr>
        <w:t>applications</w:t>
      </w:r>
      <w:r w:rsidR="00726C7A" w:rsidRPr="00C56675">
        <w:rPr>
          <w:spacing w:val="-4"/>
          <w:sz w:val="20"/>
          <w:szCs w:val="20"/>
        </w:rPr>
        <w:t xml:space="preserve"> </w:t>
      </w:r>
      <w:r w:rsidR="00726C7A" w:rsidRPr="00C56675">
        <w:rPr>
          <w:sz w:val="20"/>
          <w:szCs w:val="20"/>
        </w:rPr>
        <w:t>received</w:t>
      </w:r>
      <w:r w:rsidR="00726C7A" w:rsidRPr="00C56675">
        <w:rPr>
          <w:spacing w:val="-4"/>
          <w:sz w:val="20"/>
          <w:szCs w:val="20"/>
        </w:rPr>
        <w:t xml:space="preserve"> </w:t>
      </w:r>
      <w:r w:rsidR="00726C7A" w:rsidRPr="00C56675">
        <w:rPr>
          <w:sz w:val="20"/>
          <w:szCs w:val="20"/>
        </w:rPr>
        <w:t>by</w:t>
      </w:r>
      <w:r w:rsidR="00726C7A" w:rsidRPr="00C56675">
        <w:rPr>
          <w:spacing w:val="-6"/>
          <w:sz w:val="20"/>
          <w:szCs w:val="20"/>
        </w:rPr>
        <w:t xml:space="preserve"> </w:t>
      </w:r>
      <w:r w:rsidR="00726C7A" w:rsidRPr="00C56675">
        <w:rPr>
          <w:sz w:val="20"/>
          <w:szCs w:val="20"/>
        </w:rPr>
        <w:t>CDE</w:t>
      </w:r>
      <w:r w:rsidR="00726C7A" w:rsidRPr="00C56675">
        <w:rPr>
          <w:spacing w:val="-5"/>
          <w:sz w:val="20"/>
          <w:szCs w:val="20"/>
        </w:rPr>
        <w:t xml:space="preserve"> </w:t>
      </w:r>
      <w:del w:id="70" w:author="Crownover, Victoria (CCCS)" w:date="2026-02-11T02:40:00Z" w16du:dateUtc="2026-02-11T09:40:00Z">
        <w:r w:rsidR="00726C7A" w:rsidRPr="00C56675" w:rsidDel="0050264D">
          <w:rPr>
            <w:sz w:val="20"/>
            <w:szCs w:val="20"/>
          </w:rPr>
          <w:delText>before</w:delText>
        </w:r>
        <w:r w:rsidR="00726C7A" w:rsidRPr="00C56675" w:rsidDel="0050264D">
          <w:rPr>
            <w:spacing w:val="-5"/>
            <w:sz w:val="20"/>
            <w:szCs w:val="20"/>
          </w:rPr>
          <w:delText xml:space="preserve"> </w:delText>
        </w:r>
        <w:r w:rsidR="00726C7A" w:rsidRPr="00C56675" w:rsidDel="0050264D">
          <w:rPr>
            <w:sz w:val="20"/>
            <w:szCs w:val="20"/>
          </w:rPr>
          <w:delText>October</w:delText>
        </w:r>
        <w:r w:rsidR="00726C7A" w:rsidRPr="00C56675" w:rsidDel="0050264D">
          <w:rPr>
            <w:spacing w:val="-5"/>
            <w:sz w:val="20"/>
            <w:szCs w:val="20"/>
          </w:rPr>
          <w:delText xml:space="preserve"> </w:delText>
        </w:r>
        <w:r w:rsidR="00726C7A" w:rsidRPr="00C56675" w:rsidDel="0050264D">
          <w:rPr>
            <w:sz w:val="20"/>
            <w:szCs w:val="20"/>
          </w:rPr>
          <w:delText>31</w:delText>
        </w:r>
      </w:del>
      <w:ins w:id="71" w:author="Crownover, Victoria (CCCS)" w:date="2026-02-11T02:40:00Z" w16du:dateUtc="2026-02-11T09:40:00Z">
        <w:r w:rsidR="0050264D" w:rsidRPr="00C56675">
          <w:rPr>
            <w:sz w:val="20"/>
            <w:szCs w:val="20"/>
          </w:rPr>
          <w:t>during a given fiscal year</w:t>
        </w:r>
      </w:ins>
      <w:r w:rsidR="00726C7A" w:rsidRPr="00C56675">
        <w:rPr>
          <w:sz w:val="20"/>
          <w:szCs w:val="20"/>
        </w:rPr>
        <w:t>,</w:t>
      </w:r>
      <w:r w:rsidR="00726C7A" w:rsidRPr="00C56675">
        <w:rPr>
          <w:spacing w:val="-3"/>
          <w:sz w:val="20"/>
          <w:szCs w:val="20"/>
        </w:rPr>
        <w:t xml:space="preserve"> </w:t>
      </w:r>
      <w:r w:rsidR="00726C7A" w:rsidRPr="00C56675">
        <w:rPr>
          <w:sz w:val="20"/>
          <w:szCs w:val="20"/>
        </w:rPr>
        <w:t xml:space="preserve">if approved, are </w:t>
      </w:r>
      <w:r w:rsidR="00726C7A" w:rsidRPr="00C56675">
        <w:rPr>
          <w:sz w:val="20"/>
          <w:szCs w:val="20"/>
        </w:rPr>
        <w:lastRenderedPageBreak/>
        <w:t xml:space="preserve">honored by CCCS as </w:t>
      </w:r>
      <w:proofErr w:type="gramStart"/>
      <w:r w:rsidR="00726C7A" w:rsidRPr="00C56675">
        <w:rPr>
          <w:sz w:val="20"/>
          <w:szCs w:val="20"/>
        </w:rPr>
        <w:t>effective</w:t>
      </w:r>
      <w:proofErr w:type="gramEnd"/>
      <w:r w:rsidR="00726C7A" w:rsidRPr="00C56675">
        <w:rPr>
          <w:sz w:val="20"/>
          <w:szCs w:val="20"/>
        </w:rPr>
        <w:t xml:space="preserve"> retroactive to July 1 of that </w:t>
      </w:r>
      <w:ins w:id="72" w:author="Crownover, Victoria (CCCS)" w:date="2026-02-11T02:40:00Z" w16du:dateUtc="2026-02-11T09:40:00Z">
        <w:r w:rsidR="0050264D" w:rsidRPr="00C56675">
          <w:rPr>
            <w:sz w:val="20"/>
            <w:szCs w:val="20"/>
          </w:rPr>
          <w:t xml:space="preserve">same fiscal </w:t>
        </w:r>
      </w:ins>
      <w:r w:rsidR="00726C7A" w:rsidRPr="00C56675">
        <w:rPr>
          <w:sz w:val="20"/>
          <w:szCs w:val="20"/>
        </w:rPr>
        <w:t xml:space="preserve">year. </w:t>
      </w:r>
      <w:del w:id="73" w:author="Crownover, Victoria (CCCS)" w:date="2026-02-11T02:40:00Z" w16du:dateUtc="2026-02-11T09:40:00Z">
        <w:r w:rsidR="00726C7A" w:rsidRPr="00C56675" w:rsidDel="0050264D">
          <w:rPr>
            <w:sz w:val="20"/>
            <w:szCs w:val="20"/>
          </w:rPr>
          <w:delText xml:space="preserve">Applications received after October 31, if approved, will be effective from the date of receipt and be in effect for the remainder of the instructor/administrator’s license period. </w:delText>
        </w:r>
      </w:del>
      <w:r w:rsidR="00726C7A" w:rsidRPr="00C56675">
        <w:rPr>
          <w:sz w:val="20"/>
          <w:szCs w:val="20"/>
        </w:rPr>
        <w:t>For applications not deemed Initial, but deemed professional, CDE will issue a credential effective on the date of receipt of the application. The Initial credential is non-renewable. Upon</w:t>
      </w:r>
      <w:r w:rsidR="00726C7A" w:rsidRPr="00C56675">
        <w:rPr>
          <w:spacing w:val="-4"/>
          <w:sz w:val="20"/>
          <w:szCs w:val="20"/>
        </w:rPr>
        <w:t xml:space="preserve"> </w:t>
      </w:r>
      <w:r w:rsidR="00726C7A" w:rsidRPr="00C56675">
        <w:rPr>
          <w:sz w:val="20"/>
          <w:szCs w:val="20"/>
        </w:rPr>
        <w:t>completion</w:t>
      </w:r>
      <w:r w:rsidR="00726C7A" w:rsidRPr="00C56675">
        <w:rPr>
          <w:spacing w:val="-1"/>
          <w:sz w:val="20"/>
          <w:szCs w:val="20"/>
        </w:rPr>
        <w:t xml:space="preserve"> </w:t>
      </w:r>
      <w:r w:rsidR="00726C7A" w:rsidRPr="00C56675">
        <w:rPr>
          <w:sz w:val="20"/>
          <w:szCs w:val="20"/>
        </w:rPr>
        <w:t>of</w:t>
      </w:r>
      <w:r w:rsidR="00726C7A" w:rsidRPr="00C56675">
        <w:rPr>
          <w:spacing w:val="-1"/>
          <w:sz w:val="20"/>
          <w:szCs w:val="20"/>
        </w:rPr>
        <w:t xml:space="preserve"> </w:t>
      </w:r>
      <w:r w:rsidR="00726C7A" w:rsidRPr="00C56675">
        <w:rPr>
          <w:sz w:val="20"/>
          <w:szCs w:val="20"/>
        </w:rPr>
        <w:t>designated</w:t>
      </w:r>
      <w:r w:rsidR="00726C7A" w:rsidRPr="00C56675">
        <w:rPr>
          <w:spacing w:val="-3"/>
          <w:sz w:val="20"/>
          <w:szCs w:val="20"/>
        </w:rPr>
        <w:t xml:space="preserve"> </w:t>
      </w:r>
      <w:r w:rsidR="00726C7A" w:rsidRPr="00C56675">
        <w:rPr>
          <w:sz w:val="20"/>
          <w:szCs w:val="20"/>
        </w:rPr>
        <w:t>requirements,</w:t>
      </w:r>
      <w:r w:rsidR="00726C7A" w:rsidRPr="00C56675">
        <w:rPr>
          <w:spacing w:val="-3"/>
          <w:sz w:val="20"/>
          <w:szCs w:val="20"/>
        </w:rPr>
        <w:t xml:space="preserve"> </w:t>
      </w:r>
      <w:r w:rsidR="00726C7A" w:rsidRPr="00C56675">
        <w:rPr>
          <w:sz w:val="20"/>
          <w:szCs w:val="20"/>
        </w:rPr>
        <w:t>a</w:t>
      </w:r>
      <w:r w:rsidR="00726C7A" w:rsidRPr="00C56675">
        <w:rPr>
          <w:spacing w:val="-4"/>
          <w:sz w:val="20"/>
          <w:szCs w:val="20"/>
        </w:rPr>
        <w:t xml:space="preserve"> </w:t>
      </w:r>
      <w:r w:rsidR="00726C7A" w:rsidRPr="00C56675">
        <w:rPr>
          <w:sz w:val="20"/>
          <w:szCs w:val="20"/>
        </w:rPr>
        <w:t>request</w:t>
      </w:r>
      <w:r w:rsidR="00726C7A" w:rsidRPr="00C56675">
        <w:rPr>
          <w:spacing w:val="-3"/>
          <w:sz w:val="20"/>
          <w:szCs w:val="20"/>
        </w:rPr>
        <w:t xml:space="preserve"> </w:t>
      </w:r>
      <w:r w:rsidR="00726C7A" w:rsidRPr="00C56675">
        <w:rPr>
          <w:sz w:val="20"/>
          <w:szCs w:val="20"/>
        </w:rPr>
        <w:t>for</w:t>
      </w:r>
      <w:r w:rsidR="00726C7A" w:rsidRPr="00C56675">
        <w:rPr>
          <w:spacing w:val="-3"/>
          <w:sz w:val="20"/>
          <w:szCs w:val="20"/>
        </w:rPr>
        <w:t xml:space="preserve"> </w:t>
      </w:r>
      <w:r w:rsidR="00726C7A" w:rsidRPr="00C56675">
        <w:rPr>
          <w:sz w:val="20"/>
          <w:szCs w:val="20"/>
        </w:rPr>
        <w:t>a</w:t>
      </w:r>
      <w:r w:rsidR="00726C7A" w:rsidRPr="00C56675">
        <w:rPr>
          <w:spacing w:val="-3"/>
          <w:sz w:val="20"/>
          <w:szCs w:val="20"/>
        </w:rPr>
        <w:t xml:space="preserve"> </w:t>
      </w:r>
      <w:r w:rsidR="00726C7A" w:rsidRPr="00C56675">
        <w:rPr>
          <w:sz w:val="20"/>
          <w:szCs w:val="20"/>
        </w:rPr>
        <w:t>professional</w:t>
      </w:r>
      <w:r w:rsidR="00726C7A" w:rsidRPr="00C56675">
        <w:rPr>
          <w:spacing w:val="-4"/>
          <w:sz w:val="20"/>
          <w:szCs w:val="20"/>
        </w:rPr>
        <w:t xml:space="preserve"> </w:t>
      </w:r>
      <w:r w:rsidR="00726C7A" w:rsidRPr="00C56675">
        <w:rPr>
          <w:sz w:val="20"/>
          <w:szCs w:val="20"/>
        </w:rPr>
        <w:t>credential</w:t>
      </w:r>
      <w:r w:rsidR="00726C7A" w:rsidRPr="00C56675">
        <w:rPr>
          <w:spacing w:val="-4"/>
          <w:sz w:val="20"/>
          <w:szCs w:val="20"/>
        </w:rPr>
        <w:t xml:space="preserve"> </w:t>
      </w:r>
      <w:r w:rsidR="00726C7A" w:rsidRPr="00C56675">
        <w:rPr>
          <w:sz w:val="20"/>
          <w:szCs w:val="20"/>
        </w:rPr>
        <w:t xml:space="preserve">may be submitted </w:t>
      </w:r>
      <w:del w:id="74" w:author="Crownover, Victoria (CCCS)" w:date="2026-02-11T02:40:00Z" w16du:dateUtc="2026-02-11T09:40:00Z">
        <w:r w:rsidR="00726C7A" w:rsidRPr="00C56675" w:rsidDel="00C56675">
          <w:rPr>
            <w:sz w:val="20"/>
            <w:szCs w:val="20"/>
          </w:rPr>
          <w:delText xml:space="preserve">before October 31 </w:delText>
        </w:r>
      </w:del>
      <w:r w:rsidR="00726C7A" w:rsidRPr="00C56675">
        <w:rPr>
          <w:sz w:val="20"/>
          <w:szCs w:val="20"/>
        </w:rPr>
        <w:t xml:space="preserve">and, if approved, will be recognized by CCCS as </w:t>
      </w:r>
      <w:proofErr w:type="gramStart"/>
      <w:r w:rsidR="00726C7A" w:rsidRPr="00C56675">
        <w:rPr>
          <w:sz w:val="20"/>
          <w:szCs w:val="20"/>
        </w:rPr>
        <w:t>effective</w:t>
      </w:r>
      <w:proofErr w:type="gramEnd"/>
      <w:r w:rsidR="00726C7A" w:rsidRPr="00C56675">
        <w:rPr>
          <w:sz w:val="20"/>
          <w:szCs w:val="20"/>
        </w:rPr>
        <w:t xml:space="preserve"> retroactive to July 1</w:t>
      </w:r>
      <w:ins w:id="75" w:author="Crownover, Victoria (CCCS)" w:date="2026-02-11T02:41:00Z" w16du:dateUtc="2026-02-11T09:41:00Z">
        <w:r w:rsidR="00C56675" w:rsidRPr="00C56675">
          <w:rPr>
            <w:sz w:val="20"/>
            <w:szCs w:val="20"/>
          </w:rPr>
          <w:t xml:space="preserve"> of the fiscal year in which it was awarded</w:t>
        </w:r>
      </w:ins>
      <w:r w:rsidR="00726C7A" w:rsidRPr="00C56675">
        <w:rPr>
          <w:sz w:val="20"/>
          <w:szCs w:val="20"/>
        </w:rPr>
        <w:t xml:space="preserve">. </w:t>
      </w:r>
      <w:del w:id="76" w:author="Crownover, Victoria (CCCS)" w:date="2026-02-11T02:41:00Z" w16du:dateUtc="2026-02-11T09:41:00Z">
        <w:r w:rsidR="00726C7A" w:rsidRPr="3C10D98B" w:rsidDel="00C56675">
          <w:rPr>
            <w:sz w:val="20"/>
            <w:szCs w:val="20"/>
          </w:rPr>
          <w:delText>Requests made after October 31 will be effective on the date of receipt and will be valid for the instructor/administrator’s license period.</w:delText>
        </w:r>
      </w:del>
    </w:p>
    <w:p w14:paraId="23BBEF38" w14:textId="11F2230F" w:rsidR="0063554C" w:rsidRPr="005E1F75" w:rsidRDefault="00726C7A" w:rsidP="005E1F75">
      <w:pPr>
        <w:pStyle w:val="ListParagraph"/>
        <w:numPr>
          <w:ilvl w:val="2"/>
          <w:numId w:val="16"/>
        </w:numPr>
        <w:tabs>
          <w:tab w:val="left" w:pos="2711"/>
          <w:tab w:val="left" w:pos="2880"/>
        </w:tabs>
        <w:spacing w:before="77"/>
        <w:ind w:right="18"/>
        <w:rPr>
          <w:sz w:val="20"/>
          <w:szCs w:val="20"/>
        </w:rPr>
      </w:pPr>
      <w:r w:rsidRPr="005E1F75">
        <w:rPr>
          <w:sz w:val="20"/>
          <w:szCs w:val="20"/>
        </w:rPr>
        <w:t>Renewal</w:t>
      </w:r>
      <w:r w:rsidRPr="005E1F75">
        <w:rPr>
          <w:spacing w:val="-6"/>
          <w:sz w:val="20"/>
          <w:szCs w:val="20"/>
        </w:rPr>
        <w:t xml:space="preserve"> </w:t>
      </w:r>
      <w:r w:rsidRPr="005E1F75">
        <w:rPr>
          <w:sz w:val="20"/>
          <w:szCs w:val="20"/>
        </w:rPr>
        <w:t>of</w:t>
      </w:r>
      <w:r w:rsidRPr="005E1F75">
        <w:rPr>
          <w:spacing w:val="-3"/>
          <w:sz w:val="20"/>
          <w:szCs w:val="20"/>
        </w:rPr>
        <w:t xml:space="preserve"> </w:t>
      </w:r>
      <w:r w:rsidRPr="005E1F75">
        <w:rPr>
          <w:sz w:val="20"/>
          <w:szCs w:val="20"/>
        </w:rPr>
        <w:t>Credential.</w:t>
      </w:r>
      <w:r w:rsidRPr="005E1F75">
        <w:rPr>
          <w:spacing w:val="-3"/>
          <w:sz w:val="20"/>
          <w:szCs w:val="20"/>
        </w:rPr>
        <w:t xml:space="preserve"> </w:t>
      </w:r>
      <w:r w:rsidRPr="005E1F75">
        <w:rPr>
          <w:sz w:val="20"/>
          <w:szCs w:val="20"/>
        </w:rPr>
        <w:t>Appropriate</w:t>
      </w:r>
      <w:r w:rsidRPr="005E1F75">
        <w:rPr>
          <w:spacing w:val="-6"/>
          <w:sz w:val="20"/>
          <w:szCs w:val="20"/>
        </w:rPr>
        <w:t xml:space="preserve"> </w:t>
      </w:r>
      <w:r w:rsidRPr="005E1F75">
        <w:rPr>
          <w:sz w:val="20"/>
          <w:szCs w:val="20"/>
        </w:rPr>
        <w:t>criteria</w:t>
      </w:r>
      <w:r w:rsidRPr="005E1F75">
        <w:rPr>
          <w:spacing w:val="-4"/>
          <w:sz w:val="20"/>
          <w:szCs w:val="20"/>
        </w:rPr>
        <w:t xml:space="preserve"> </w:t>
      </w:r>
      <w:proofErr w:type="gramStart"/>
      <w:r w:rsidRPr="005E1F75">
        <w:rPr>
          <w:sz w:val="20"/>
          <w:szCs w:val="20"/>
        </w:rPr>
        <w:t>on</w:t>
      </w:r>
      <w:proofErr w:type="gramEnd"/>
      <w:r w:rsidRPr="005E1F75">
        <w:rPr>
          <w:spacing w:val="-6"/>
          <w:sz w:val="20"/>
          <w:szCs w:val="20"/>
        </w:rPr>
        <w:t xml:space="preserve"> </w:t>
      </w:r>
      <w:r w:rsidRPr="005E1F75">
        <w:rPr>
          <w:sz w:val="20"/>
          <w:szCs w:val="20"/>
        </w:rPr>
        <w:t>renewing</w:t>
      </w:r>
      <w:r w:rsidRPr="005E1F75">
        <w:rPr>
          <w:spacing w:val="-3"/>
          <w:sz w:val="20"/>
          <w:szCs w:val="20"/>
        </w:rPr>
        <w:t xml:space="preserve"> </w:t>
      </w:r>
      <w:r w:rsidRPr="005E1F75">
        <w:rPr>
          <w:sz w:val="20"/>
          <w:szCs w:val="20"/>
        </w:rPr>
        <w:t>a</w:t>
      </w:r>
      <w:r w:rsidRPr="005E1F75">
        <w:rPr>
          <w:spacing w:val="-6"/>
          <w:sz w:val="20"/>
          <w:szCs w:val="20"/>
        </w:rPr>
        <w:t xml:space="preserve"> </w:t>
      </w:r>
      <w:r w:rsidRPr="005E1F75">
        <w:rPr>
          <w:sz w:val="20"/>
          <w:szCs w:val="20"/>
        </w:rPr>
        <w:t>credential</w:t>
      </w:r>
      <w:r w:rsidRPr="005E1F75">
        <w:rPr>
          <w:spacing w:val="-2"/>
          <w:sz w:val="20"/>
          <w:szCs w:val="20"/>
        </w:rPr>
        <w:t xml:space="preserve"> </w:t>
      </w:r>
      <w:r w:rsidRPr="005E1F75">
        <w:rPr>
          <w:sz w:val="20"/>
          <w:szCs w:val="20"/>
        </w:rPr>
        <w:t>will</w:t>
      </w:r>
      <w:r w:rsidRPr="005E1F75">
        <w:rPr>
          <w:spacing w:val="-4"/>
          <w:sz w:val="20"/>
          <w:szCs w:val="20"/>
        </w:rPr>
        <w:t xml:space="preserve"> </w:t>
      </w:r>
      <w:r w:rsidRPr="005E1F75">
        <w:rPr>
          <w:sz w:val="20"/>
          <w:szCs w:val="20"/>
        </w:rPr>
        <w:t>be</w:t>
      </w:r>
      <w:r w:rsidRPr="005E1F75">
        <w:rPr>
          <w:spacing w:val="-3"/>
          <w:sz w:val="20"/>
          <w:szCs w:val="20"/>
        </w:rPr>
        <w:t xml:space="preserve"> </w:t>
      </w:r>
      <w:r w:rsidRPr="005E1F75">
        <w:rPr>
          <w:sz w:val="20"/>
          <w:szCs w:val="20"/>
        </w:rPr>
        <w:t>established</w:t>
      </w:r>
      <w:r w:rsidRPr="005E1F75">
        <w:rPr>
          <w:spacing w:val="-5"/>
          <w:sz w:val="20"/>
          <w:szCs w:val="20"/>
        </w:rPr>
        <w:t xml:space="preserve"> </w:t>
      </w:r>
      <w:r w:rsidRPr="005E1F75">
        <w:rPr>
          <w:sz w:val="20"/>
          <w:szCs w:val="20"/>
        </w:rPr>
        <w:t>and continuously updated by the Board designated Oversight Committee</w:t>
      </w:r>
      <w:ins w:id="77" w:author="Crownover, Victoria (CCCS)" w:date="2026-02-11T02:41:00Z" w16du:dateUtc="2026-02-11T09:41:00Z">
        <w:r w:rsidR="00110A56" w:rsidRPr="005E1F75">
          <w:rPr>
            <w:sz w:val="20"/>
            <w:szCs w:val="20"/>
          </w:rPr>
          <w:t xml:space="preserve"> or State Board </w:t>
        </w:r>
        <w:proofErr w:type="gramStart"/>
        <w:r w:rsidR="00110A56" w:rsidRPr="005E1F75">
          <w:rPr>
            <w:sz w:val="20"/>
            <w:szCs w:val="20"/>
          </w:rPr>
          <w:t>designee</w:t>
        </w:r>
      </w:ins>
      <w:proofErr w:type="gramEnd"/>
      <w:r w:rsidRPr="005E1F75">
        <w:rPr>
          <w:sz w:val="20"/>
          <w:szCs w:val="20"/>
        </w:rPr>
        <w:t xml:space="preserve">. </w:t>
      </w:r>
      <w:proofErr w:type="gramStart"/>
      <w:r w:rsidRPr="005E1F75">
        <w:rPr>
          <w:sz w:val="20"/>
          <w:szCs w:val="20"/>
        </w:rPr>
        <w:t>Fifteen hours</w:t>
      </w:r>
      <w:proofErr w:type="gramEnd"/>
      <w:r w:rsidRPr="005E1F75">
        <w:rPr>
          <w:sz w:val="20"/>
          <w:szCs w:val="20"/>
        </w:rPr>
        <w:t xml:space="preserve"> participation in seminars or workshops equals </w:t>
      </w:r>
      <w:proofErr w:type="gramStart"/>
      <w:r w:rsidRPr="005E1F75">
        <w:rPr>
          <w:sz w:val="20"/>
          <w:szCs w:val="20"/>
        </w:rPr>
        <w:t>one semester hour</w:t>
      </w:r>
      <w:proofErr w:type="gramEnd"/>
      <w:r w:rsidRPr="005E1F75">
        <w:rPr>
          <w:sz w:val="20"/>
          <w:szCs w:val="20"/>
        </w:rPr>
        <w:t xml:space="preserve"> credit. Requests to renew a credential made after the credential has expired will be effective on the date of receipt of the application and will be valid for the period the instructor/administrator’s license is valid.</w:t>
      </w:r>
    </w:p>
    <w:p w14:paraId="7BD4ECD7" w14:textId="77777777" w:rsidR="0063554C" w:rsidRDefault="0063554C">
      <w:pPr>
        <w:pStyle w:val="BodyText"/>
        <w:spacing w:before="10"/>
      </w:pPr>
    </w:p>
    <w:p w14:paraId="328EE878" w14:textId="665D5E76" w:rsidR="0063554C" w:rsidRDefault="00726C7A" w:rsidP="005E1F75">
      <w:pPr>
        <w:pStyle w:val="ListParagraph"/>
        <w:numPr>
          <w:ilvl w:val="2"/>
          <w:numId w:val="16"/>
        </w:numPr>
        <w:tabs>
          <w:tab w:val="left" w:pos="2711"/>
          <w:tab w:val="left" w:pos="2880"/>
        </w:tabs>
        <w:ind w:right="6"/>
        <w:rPr>
          <w:sz w:val="20"/>
          <w:szCs w:val="20"/>
        </w:rPr>
      </w:pPr>
      <w:r w:rsidRPr="3C10D98B">
        <w:rPr>
          <w:sz w:val="20"/>
          <w:szCs w:val="20"/>
        </w:rPr>
        <w:t>Reinstatement of Credential. Reinstatement of a lapsed CTE credential (including credentials for which application was not filed prior to the expiration date) will be granted</w:t>
      </w:r>
      <w:r w:rsidRPr="3C10D98B">
        <w:rPr>
          <w:spacing w:val="40"/>
          <w:sz w:val="20"/>
          <w:szCs w:val="20"/>
        </w:rPr>
        <w:t xml:space="preserve"> </w:t>
      </w:r>
      <w:r w:rsidRPr="3C10D98B">
        <w:rPr>
          <w:sz w:val="20"/>
          <w:szCs w:val="20"/>
        </w:rPr>
        <w:t>if the requirements on the expired credential were completed and the applicant meets</w:t>
      </w:r>
      <w:r w:rsidRPr="3C10D98B">
        <w:rPr>
          <w:spacing w:val="40"/>
          <w:sz w:val="20"/>
          <w:szCs w:val="20"/>
        </w:rPr>
        <w:t xml:space="preserve"> </w:t>
      </w:r>
      <w:r w:rsidRPr="3C10D98B">
        <w:rPr>
          <w:sz w:val="20"/>
          <w:szCs w:val="20"/>
        </w:rPr>
        <w:t>any</w:t>
      </w:r>
      <w:r w:rsidRPr="3C10D98B">
        <w:rPr>
          <w:spacing w:val="-5"/>
          <w:sz w:val="20"/>
          <w:szCs w:val="20"/>
        </w:rPr>
        <w:t xml:space="preserve"> </w:t>
      </w:r>
      <w:r w:rsidRPr="3C10D98B">
        <w:rPr>
          <w:sz w:val="20"/>
          <w:szCs w:val="20"/>
        </w:rPr>
        <w:t>other</w:t>
      </w:r>
      <w:r w:rsidRPr="3C10D98B">
        <w:rPr>
          <w:spacing w:val="-4"/>
          <w:sz w:val="20"/>
          <w:szCs w:val="20"/>
        </w:rPr>
        <w:t xml:space="preserve"> </w:t>
      </w:r>
      <w:r w:rsidRPr="3C10D98B">
        <w:rPr>
          <w:sz w:val="20"/>
          <w:szCs w:val="20"/>
        </w:rPr>
        <w:t>criteria</w:t>
      </w:r>
      <w:r w:rsidRPr="3C10D98B">
        <w:rPr>
          <w:spacing w:val="-4"/>
          <w:sz w:val="20"/>
          <w:szCs w:val="20"/>
        </w:rPr>
        <w:t xml:space="preserve"> </w:t>
      </w:r>
      <w:r w:rsidRPr="3C10D98B">
        <w:rPr>
          <w:sz w:val="20"/>
          <w:szCs w:val="20"/>
        </w:rPr>
        <w:t>needed.</w:t>
      </w:r>
      <w:r w:rsidRPr="3C10D98B">
        <w:rPr>
          <w:spacing w:val="-4"/>
          <w:sz w:val="20"/>
          <w:szCs w:val="20"/>
        </w:rPr>
        <w:t xml:space="preserve"> </w:t>
      </w:r>
      <w:r w:rsidRPr="3C10D98B">
        <w:rPr>
          <w:sz w:val="20"/>
          <w:szCs w:val="20"/>
        </w:rPr>
        <w:t>In</w:t>
      </w:r>
      <w:r w:rsidRPr="3C10D98B">
        <w:rPr>
          <w:spacing w:val="-4"/>
          <w:sz w:val="20"/>
          <w:szCs w:val="20"/>
        </w:rPr>
        <w:t xml:space="preserve"> </w:t>
      </w:r>
      <w:r w:rsidRPr="3C10D98B">
        <w:rPr>
          <w:sz w:val="20"/>
          <w:szCs w:val="20"/>
        </w:rPr>
        <w:t>addition,</w:t>
      </w:r>
      <w:r w:rsidRPr="3C10D98B">
        <w:rPr>
          <w:spacing w:val="-4"/>
          <w:sz w:val="20"/>
          <w:szCs w:val="20"/>
        </w:rPr>
        <w:t xml:space="preserve"> </w:t>
      </w:r>
      <w:r w:rsidRPr="3C10D98B">
        <w:rPr>
          <w:sz w:val="20"/>
          <w:szCs w:val="20"/>
        </w:rPr>
        <w:t>if</w:t>
      </w:r>
      <w:r w:rsidRPr="3C10D98B">
        <w:rPr>
          <w:spacing w:val="-2"/>
          <w:sz w:val="20"/>
          <w:szCs w:val="20"/>
        </w:rPr>
        <w:t xml:space="preserve"> </w:t>
      </w:r>
      <w:r w:rsidRPr="3C10D98B">
        <w:rPr>
          <w:sz w:val="20"/>
          <w:szCs w:val="20"/>
        </w:rPr>
        <w:t>the</w:t>
      </w:r>
      <w:r w:rsidRPr="3C10D98B">
        <w:rPr>
          <w:spacing w:val="-2"/>
          <w:sz w:val="20"/>
          <w:szCs w:val="20"/>
        </w:rPr>
        <w:t xml:space="preserve"> </w:t>
      </w:r>
      <w:r w:rsidRPr="3C10D98B">
        <w:rPr>
          <w:sz w:val="20"/>
          <w:szCs w:val="20"/>
        </w:rPr>
        <w:t>credential</w:t>
      </w:r>
      <w:r w:rsidRPr="3C10D98B">
        <w:rPr>
          <w:spacing w:val="-3"/>
          <w:sz w:val="20"/>
          <w:szCs w:val="20"/>
        </w:rPr>
        <w:t xml:space="preserve"> </w:t>
      </w:r>
      <w:r w:rsidRPr="3C10D98B">
        <w:rPr>
          <w:sz w:val="20"/>
          <w:szCs w:val="20"/>
        </w:rPr>
        <w:t>has</w:t>
      </w:r>
      <w:r w:rsidRPr="3C10D98B">
        <w:rPr>
          <w:spacing w:val="-3"/>
          <w:sz w:val="20"/>
          <w:szCs w:val="20"/>
        </w:rPr>
        <w:t xml:space="preserve"> </w:t>
      </w:r>
      <w:r w:rsidRPr="3C10D98B">
        <w:rPr>
          <w:sz w:val="20"/>
          <w:szCs w:val="20"/>
        </w:rPr>
        <w:t>been</w:t>
      </w:r>
      <w:r w:rsidRPr="3C10D98B">
        <w:rPr>
          <w:spacing w:val="-5"/>
          <w:sz w:val="20"/>
          <w:szCs w:val="20"/>
        </w:rPr>
        <w:t xml:space="preserve"> </w:t>
      </w:r>
      <w:r w:rsidRPr="3C10D98B">
        <w:rPr>
          <w:sz w:val="20"/>
          <w:szCs w:val="20"/>
        </w:rPr>
        <w:t>expired</w:t>
      </w:r>
      <w:r w:rsidRPr="3C10D98B">
        <w:rPr>
          <w:spacing w:val="-2"/>
          <w:sz w:val="20"/>
          <w:szCs w:val="20"/>
        </w:rPr>
        <w:t xml:space="preserve"> </w:t>
      </w:r>
      <w:r w:rsidRPr="3C10D98B">
        <w:rPr>
          <w:sz w:val="20"/>
          <w:szCs w:val="20"/>
        </w:rPr>
        <w:t>for</w:t>
      </w:r>
      <w:r w:rsidRPr="3C10D98B">
        <w:rPr>
          <w:spacing w:val="-5"/>
          <w:sz w:val="20"/>
          <w:szCs w:val="20"/>
        </w:rPr>
        <w:t xml:space="preserve"> </w:t>
      </w:r>
      <w:r w:rsidRPr="3C10D98B">
        <w:rPr>
          <w:sz w:val="20"/>
          <w:szCs w:val="20"/>
        </w:rPr>
        <w:t>more</w:t>
      </w:r>
      <w:r w:rsidRPr="3C10D98B">
        <w:rPr>
          <w:spacing w:val="-4"/>
          <w:sz w:val="20"/>
          <w:szCs w:val="20"/>
        </w:rPr>
        <w:t xml:space="preserve"> </w:t>
      </w:r>
      <w:r w:rsidRPr="3C10D98B">
        <w:rPr>
          <w:sz w:val="20"/>
          <w:szCs w:val="20"/>
        </w:rPr>
        <w:t>than</w:t>
      </w:r>
      <w:r w:rsidRPr="3C10D98B">
        <w:rPr>
          <w:spacing w:val="-4"/>
          <w:sz w:val="20"/>
          <w:szCs w:val="20"/>
        </w:rPr>
        <w:t xml:space="preserve"> </w:t>
      </w:r>
      <w:r w:rsidRPr="3C10D98B">
        <w:rPr>
          <w:sz w:val="20"/>
          <w:szCs w:val="20"/>
        </w:rPr>
        <w:t xml:space="preserve">two years, the applicant must </w:t>
      </w:r>
      <w:ins w:id="78" w:author="Crownover, Victoria (CCCS)" w:date="2026-02-11T02:43:00Z" w16du:dateUtc="2026-02-11T09:43:00Z">
        <w:r w:rsidR="002C306F">
          <w:rPr>
            <w:sz w:val="20"/>
            <w:szCs w:val="20"/>
          </w:rPr>
          <w:t xml:space="preserve">meet any </w:t>
        </w:r>
        <w:proofErr w:type="gramStart"/>
        <w:r w:rsidR="002C306F">
          <w:rPr>
            <w:sz w:val="20"/>
            <w:szCs w:val="20"/>
          </w:rPr>
          <w:t>reinstatement</w:t>
        </w:r>
        <w:proofErr w:type="gramEnd"/>
        <w:r w:rsidR="002C306F">
          <w:rPr>
            <w:sz w:val="20"/>
            <w:szCs w:val="20"/>
          </w:rPr>
          <w:t xml:space="preserve"> requirements </w:t>
        </w:r>
        <w:r w:rsidR="00707899">
          <w:rPr>
            <w:sz w:val="20"/>
            <w:szCs w:val="20"/>
          </w:rPr>
          <w:t xml:space="preserve">stipulated by CDE. </w:t>
        </w:r>
      </w:ins>
      <w:del w:id="79" w:author="Crownover, Victoria (CCCS)" w:date="2026-02-11T02:43:00Z" w16du:dateUtc="2026-02-11T09:43:00Z">
        <w:r w:rsidRPr="3C10D98B" w:rsidDel="00707899">
          <w:rPr>
            <w:sz w:val="20"/>
            <w:szCs w:val="20"/>
          </w:rPr>
          <w:delText>document 1,000 hours of related occupational experience</w:delText>
        </w:r>
        <w:r w:rsidRPr="3C10D98B" w:rsidDel="00707899">
          <w:rPr>
            <w:spacing w:val="40"/>
            <w:sz w:val="20"/>
            <w:szCs w:val="20"/>
          </w:rPr>
          <w:delText xml:space="preserve"> </w:delText>
        </w:r>
        <w:r w:rsidRPr="3C10D98B" w:rsidDel="00707899">
          <w:rPr>
            <w:sz w:val="20"/>
            <w:szCs w:val="20"/>
          </w:rPr>
          <w:delText xml:space="preserve">within the last five years. </w:delText>
        </w:r>
      </w:del>
      <w:r w:rsidRPr="3C10D98B">
        <w:rPr>
          <w:sz w:val="20"/>
          <w:szCs w:val="20"/>
        </w:rPr>
        <w:t xml:space="preserve">The reinstated credential is effective the date of receipt. For instructors who have been teaching for the past 7 years or more who let their CTE credential lapse for more than two years, 3 school years of </w:t>
      </w:r>
      <w:proofErr w:type="gramStart"/>
      <w:r w:rsidRPr="3C10D98B">
        <w:rPr>
          <w:sz w:val="20"/>
          <w:szCs w:val="20"/>
        </w:rPr>
        <w:t>full time</w:t>
      </w:r>
      <w:proofErr w:type="gramEnd"/>
      <w:r w:rsidRPr="3C10D98B">
        <w:rPr>
          <w:sz w:val="20"/>
          <w:szCs w:val="20"/>
        </w:rPr>
        <w:t xml:space="preserve"> instructional experience in the credentialing area could be substituted for the otherwise 1000 hours of relevant occupational experience that </w:t>
      </w:r>
      <w:del w:id="80" w:author="Crownover, Victoria (CCCS)" w:date="2026-02-11T02:44:00Z" w16du:dateUtc="2026-02-11T09:44:00Z">
        <w:r w:rsidRPr="3C10D98B" w:rsidDel="001B500B">
          <w:rPr>
            <w:sz w:val="20"/>
            <w:szCs w:val="20"/>
          </w:rPr>
          <w:delText xml:space="preserve">is </w:delText>
        </w:r>
      </w:del>
      <w:ins w:id="81" w:author="Crownover, Victoria (CCCS)" w:date="2026-02-11T02:44:00Z" w16du:dateUtc="2026-02-11T09:44:00Z">
        <w:r w:rsidR="001B500B">
          <w:rPr>
            <w:sz w:val="20"/>
            <w:szCs w:val="20"/>
          </w:rPr>
          <w:t>may be</w:t>
        </w:r>
        <w:r w:rsidR="001B500B" w:rsidRPr="3C10D98B">
          <w:rPr>
            <w:sz w:val="20"/>
            <w:szCs w:val="20"/>
          </w:rPr>
          <w:t xml:space="preserve"> </w:t>
        </w:r>
      </w:ins>
      <w:r w:rsidRPr="3C10D98B">
        <w:rPr>
          <w:sz w:val="20"/>
          <w:szCs w:val="20"/>
        </w:rPr>
        <w:t>required to renew a lapsed credential.</w:t>
      </w:r>
    </w:p>
    <w:p w14:paraId="2F7920E1" w14:textId="77777777" w:rsidR="0063554C" w:rsidRDefault="0063554C">
      <w:pPr>
        <w:pStyle w:val="BodyText"/>
        <w:spacing w:before="10"/>
      </w:pPr>
    </w:p>
    <w:p w14:paraId="54EF370C" w14:textId="77777777" w:rsidR="0063554C" w:rsidRDefault="00726C7A" w:rsidP="005E1F75">
      <w:pPr>
        <w:pStyle w:val="ListParagraph"/>
        <w:numPr>
          <w:ilvl w:val="2"/>
          <w:numId w:val="16"/>
        </w:numPr>
        <w:tabs>
          <w:tab w:val="left" w:pos="2711"/>
          <w:tab w:val="left" w:pos="2880"/>
        </w:tabs>
        <w:ind w:right="44"/>
        <w:rPr>
          <w:sz w:val="20"/>
        </w:rPr>
      </w:pPr>
      <w:r>
        <w:rPr>
          <w:sz w:val="20"/>
        </w:rPr>
        <w:t>Inactive</w:t>
      </w:r>
      <w:r>
        <w:rPr>
          <w:spacing w:val="-5"/>
          <w:sz w:val="20"/>
        </w:rPr>
        <w:t xml:space="preserve"> </w:t>
      </w:r>
      <w:r>
        <w:rPr>
          <w:sz w:val="20"/>
        </w:rPr>
        <w:t>Credentials.</w:t>
      </w:r>
      <w:r>
        <w:rPr>
          <w:spacing w:val="-3"/>
          <w:sz w:val="20"/>
        </w:rPr>
        <w:t xml:space="preserve"> </w:t>
      </w:r>
      <w:r>
        <w:rPr>
          <w:sz w:val="20"/>
        </w:rPr>
        <w:t>Professional</w:t>
      </w:r>
      <w:r>
        <w:rPr>
          <w:spacing w:val="-6"/>
          <w:sz w:val="20"/>
        </w:rPr>
        <w:t xml:space="preserve"> </w:t>
      </w:r>
      <w:r>
        <w:rPr>
          <w:sz w:val="20"/>
        </w:rPr>
        <w:t>credentials</w:t>
      </w:r>
      <w:r>
        <w:rPr>
          <w:spacing w:val="-4"/>
          <w:sz w:val="20"/>
        </w:rPr>
        <w:t xml:space="preserve"> </w:t>
      </w:r>
      <w:r>
        <w:rPr>
          <w:sz w:val="20"/>
        </w:rPr>
        <w:t>may</w:t>
      </w:r>
      <w:r>
        <w:rPr>
          <w:spacing w:val="-6"/>
          <w:sz w:val="20"/>
        </w:rPr>
        <w:t xml:space="preserve"> </w:t>
      </w:r>
      <w:r>
        <w:rPr>
          <w:sz w:val="20"/>
        </w:rPr>
        <w:t>be</w:t>
      </w:r>
      <w:r>
        <w:rPr>
          <w:spacing w:val="-6"/>
          <w:sz w:val="20"/>
        </w:rPr>
        <w:t xml:space="preserve"> </w:t>
      </w:r>
      <w:r>
        <w:rPr>
          <w:sz w:val="20"/>
        </w:rPr>
        <w:t>placed</w:t>
      </w:r>
      <w:r>
        <w:rPr>
          <w:spacing w:val="-5"/>
          <w:sz w:val="20"/>
        </w:rPr>
        <w:t xml:space="preserve"> </w:t>
      </w:r>
      <w:r>
        <w:rPr>
          <w:sz w:val="20"/>
        </w:rPr>
        <w:t>on</w:t>
      </w:r>
      <w:r>
        <w:rPr>
          <w:spacing w:val="-3"/>
          <w:sz w:val="20"/>
        </w:rPr>
        <w:t xml:space="preserve"> </w:t>
      </w:r>
      <w:r>
        <w:rPr>
          <w:sz w:val="20"/>
        </w:rPr>
        <w:t>inactive</w:t>
      </w:r>
      <w:r>
        <w:rPr>
          <w:spacing w:val="-5"/>
          <w:sz w:val="20"/>
        </w:rPr>
        <w:t xml:space="preserve"> </w:t>
      </w:r>
      <w:r>
        <w:rPr>
          <w:sz w:val="20"/>
        </w:rPr>
        <w:t>status</w:t>
      </w:r>
      <w:r>
        <w:rPr>
          <w:spacing w:val="-2"/>
          <w:sz w:val="20"/>
        </w:rPr>
        <w:t xml:space="preserve"> </w:t>
      </w:r>
      <w:r>
        <w:rPr>
          <w:sz w:val="20"/>
        </w:rPr>
        <w:t>with</w:t>
      </w:r>
      <w:r>
        <w:rPr>
          <w:spacing w:val="-6"/>
          <w:sz w:val="20"/>
        </w:rPr>
        <w:t xml:space="preserve"> </w:t>
      </w:r>
      <w:r>
        <w:rPr>
          <w:sz w:val="20"/>
        </w:rPr>
        <w:t>CDE</w:t>
      </w:r>
      <w:r>
        <w:rPr>
          <w:spacing w:val="-3"/>
          <w:sz w:val="20"/>
        </w:rPr>
        <w:t xml:space="preserve"> </w:t>
      </w:r>
      <w:r>
        <w:rPr>
          <w:sz w:val="20"/>
        </w:rPr>
        <w:t>in conjunction with an inactive license.</w:t>
      </w:r>
    </w:p>
    <w:p w14:paraId="781FA2FE" w14:textId="77777777" w:rsidR="0063554C" w:rsidRDefault="0063554C">
      <w:pPr>
        <w:pStyle w:val="BodyText"/>
        <w:spacing w:before="11"/>
      </w:pPr>
    </w:p>
    <w:p w14:paraId="70BCF018" w14:textId="77777777" w:rsidR="0063554C" w:rsidRDefault="00726C7A" w:rsidP="005E1F75">
      <w:pPr>
        <w:pStyle w:val="ListParagraph"/>
        <w:numPr>
          <w:ilvl w:val="2"/>
          <w:numId w:val="16"/>
        </w:numPr>
        <w:tabs>
          <w:tab w:val="left" w:pos="2711"/>
          <w:tab w:val="left" w:pos="2880"/>
        </w:tabs>
        <w:ind w:right="277"/>
        <w:rPr>
          <w:sz w:val="20"/>
          <w:szCs w:val="20"/>
        </w:rPr>
      </w:pPr>
      <w:r w:rsidRPr="3C10D98B">
        <w:rPr>
          <w:sz w:val="20"/>
          <w:szCs w:val="20"/>
        </w:rPr>
        <w:t>Emergency</w:t>
      </w:r>
      <w:r w:rsidRPr="3C10D98B">
        <w:rPr>
          <w:spacing w:val="-4"/>
          <w:sz w:val="20"/>
          <w:szCs w:val="20"/>
        </w:rPr>
        <w:t xml:space="preserve"> </w:t>
      </w:r>
      <w:r w:rsidRPr="3C10D98B">
        <w:rPr>
          <w:sz w:val="20"/>
          <w:szCs w:val="20"/>
        </w:rPr>
        <w:t>Authorization.</w:t>
      </w:r>
      <w:r w:rsidRPr="3C10D98B">
        <w:rPr>
          <w:spacing w:val="-3"/>
          <w:sz w:val="20"/>
          <w:szCs w:val="20"/>
        </w:rPr>
        <w:t xml:space="preserve"> </w:t>
      </w:r>
      <w:r w:rsidRPr="3C10D98B">
        <w:rPr>
          <w:sz w:val="20"/>
          <w:szCs w:val="20"/>
        </w:rPr>
        <w:t>Instructors</w:t>
      </w:r>
      <w:r w:rsidRPr="3C10D98B">
        <w:rPr>
          <w:spacing w:val="-1"/>
          <w:sz w:val="20"/>
          <w:szCs w:val="20"/>
        </w:rPr>
        <w:t xml:space="preserve"> </w:t>
      </w:r>
      <w:r w:rsidRPr="3C10D98B">
        <w:rPr>
          <w:sz w:val="20"/>
          <w:szCs w:val="20"/>
        </w:rPr>
        <w:t>may</w:t>
      </w:r>
      <w:r w:rsidRPr="3C10D98B">
        <w:rPr>
          <w:spacing w:val="-9"/>
          <w:sz w:val="20"/>
          <w:szCs w:val="20"/>
        </w:rPr>
        <w:t xml:space="preserve"> </w:t>
      </w:r>
      <w:r w:rsidRPr="3C10D98B">
        <w:rPr>
          <w:sz w:val="20"/>
          <w:szCs w:val="20"/>
        </w:rPr>
        <w:t>be</w:t>
      </w:r>
      <w:r w:rsidRPr="3C10D98B">
        <w:rPr>
          <w:spacing w:val="-3"/>
          <w:sz w:val="20"/>
          <w:szCs w:val="20"/>
        </w:rPr>
        <w:t xml:space="preserve"> </w:t>
      </w:r>
      <w:r w:rsidRPr="3C10D98B">
        <w:rPr>
          <w:sz w:val="20"/>
          <w:szCs w:val="20"/>
        </w:rPr>
        <w:t>issued</w:t>
      </w:r>
      <w:r w:rsidRPr="3C10D98B">
        <w:rPr>
          <w:spacing w:val="-3"/>
          <w:sz w:val="20"/>
          <w:szCs w:val="20"/>
        </w:rPr>
        <w:t xml:space="preserve"> </w:t>
      </w:r>
      <w:r w:rsidRPr="3C10D98B">
        <w:rPr>
          <w:sz w:val="20"/>
          <w:szCs w:val="20"/>
        </w:rPr>
        <w:t>an</w:t>
      </w:r>
      <w:r w:rsidRPr="3C10D98B">
        <w:rPr>
          <w:spacing w:val="-3"/>
          <w:sz w:val="20"/>
          <w:szCs w:val="20"/>
        </w:rPr>
        <w:t xml:space="preserve"> </w:t>
      </w:r>
      <w:r w:rsidRPr="3C10D98B">
        <w:rPr>
          <w:sz w:val="20"/>
          <w:szCs w:val="20"/>
        </w:rPr>
        <w:t>Emergency</w:t>
      </w:r>
      <w:r w:rsidRPr="3C10D98B">
        <w:rPr>
          <w:spacing w:val="-4"/>
          <w:sz w:val="20"/>
          <w:szCs w:val="20"/>
        </w:rPr>
        <w:t xml:space="preserve"> </w:t>
      </w:r>
      <w:r w:rsidRPr="3C10D98B">
        <w:rPr>
          <w:sz w:val="20"/>
          <w:szCs w:val="20"/>
        </w:rPr>
        <w:t>CTE</w:t>
      </w:r>
      <w:r w:rsidRPr="3C10D98B">
        <w:rPr>
          <w:spacing w:val="-3"/>
          <w:sz w:val="20"/>
          <w:szCs w:val="20"/>
        </w:rPr>
        <w:t xml:space="preserve"> </w:t>
      </w:r>
      <w:r w:rsidRPr="3C10D98B">
        <w:rPr>
          <w:sz w:val="20"/>
          <w:szCs w:val="20"/>
        </w:rPr>
        <w:t>Authorization</w:t>
      </w:r>
      <w:r w:rsidRPr="3C10D98B">
        <w:rPr>
          <w:spacing w:val="-2"/>
          <w:sz w:val="20"/>
          <w:szCs w:val="20"/>
        </w:rPr>
        <w:t xml:space="preserve"> </w:t>
      </w:r>
      <w:r w:rsidRPr="3C10D98B">
        <w:rPr>
          <w:sz w:val="20"/>
          <w:szCs w:val="20"/>
        </w:rPr>
        <w:t>if they meet the requirements set forth by CDE.</w:t>
      </w:r>
    </w:p>
    <w:p w14:paraId="1B53B272" w14:textId="77777777" w:rsidR="0063554C" w:rsidRDefault="0063554C">
      <w:pPr>
        <w:pStyle w:val="BodyText"/>
        <w:spacing w:before="11"/>
      </w:pPr>
    </w:p>
    <w:p w14:paraId="74F17E47" w14:textId="77777777" w:rsidR="0063554C" w:rsidRDefault="00726C7A" w:rsidP="005E1F75">
      <w:pPr>
        <w:pStyle w:val="ListParagraph"/>
        <w:numPr>
          <w:ilvl w:val="1"/>
          <w:numId w:val="16"/>
        </w:numPr>
        <w:tabs>
          <w:tab w:val="left" w:pos="1824"/>
          <w:tab w:val="left" w:pos="2160"/>
        </w:tabs>
        <w:ind w:right="107" w:hanging="720"/>
        <w:rPr>
          <w:sz w:val="20"/>
          <w:szCs w:val="20"/>
        </w:rPr>
      </w:pPr>
      <w:r w:rsidRPr="3C10D98B">
        <w:rPr>
          <w:sz w:val="20"/>
          <w:szCs w:val="20"/>
        </w:rPr>
        <w:t>Denial and revocation of a Credential. CDE has the right to deny a credential based on the applicants’</w:t>
      </w:r>
      <w:r w:rsidRPr="3C10D98B">
        <w:rPr>
          <w:spacing w:val="-4"/>
          <w:sz w:val="20"/>
          <w:szCs w:val="20"/>
        </w:rPr>
        <w:t xml:space="preserve"> </w:t>
      </w:r>
      <w:r w:rsidRPr="3C10D98B">
        <w:rPr>
          <w:sz w:val="20"/>
          <w:szCs w:val="20"/>
        </w:rPr>
        <w:t>inability</w:t>
      </w:r>
      <w:r w:rsidRPr="3C10D98B">
        <w:rPr>
          <w:spacing w:val="-6"/>
          <w:sz w:val="20"/>
          <w:szCs w:val="20"/>
        </w:rPr>
        <w:t xml:space="preserve"> </w:t>
      </w:r>
      <w:r w:rsidRPr="3C10D98B">
        <w:rPr>
          <w:sz w:val="20"/>
          <w:szCs w:val="20"/>
        </w:rPr>
        <w:t>to</w:t>
      </w:r>
      <w:r w:rsidRPr="3C10D98B">
        <w:rPr>
          <w:spacing w:val="-3"/>
          <w:sz w:val="20"/>
          <w:szCs w:val="20"/>
        </w:rPr>
        <w:t xml:space="preserve"> </w:t>
      </w:r>
      <w:r w:rsidRPr="3C10D98B">
        <w:rPr>
          <w:sz w:val="20"/>
          <w:szCs w:val="20"/>
        </w:rPr>
        <w:t>meet</w:t>
      </w:r>
      <w:r w:rsidRPr="3C10D98B">
        <w:rPr>
          <w:spacing w:val="-3"/>
          <w:sz w:val="20"/>
          <w:szCs w:val="20"/>
        </w:rPr>
        <w:t xml:space="preserve"> </w:t>
      </w:r>
      <w:r w:rsidRPr="3C10D98B">
        <w:rPr>
          <w:sz w:val="20"/>
          <w:szCs w:val="20"/>
        </w:rPr>
        <w:t>the</w:t>
      </w:r>
      <w:r w:rsidRPr="3C10D98B">
        <w:rPr>
          <w:spacing w:val="-3"/>
          <w:sz w:val="20"/>
          <w:szCs w:val="20"/>
        </w:rPr>
        <w:t xml:space="preserve"> </w:t>
      </w:r>
      <w:r w:rsidRPr="3C10D98B">
        <w:rPr>
          <w:sz w:val="20"/>
          <w:szCs w:val="20"/>
        </w:rPr>
        <w:t>criteria</w:t>
      </w:r>
      <w:r w:rsidRPr="3C10D98B">
        <w:rPr>
          <w:spacing w:val="-3"/>
          <w:sz w:val="20"/>
          <w:szCs w:val="20"/>
        </w:rPr>
        <w:t xml:space="preserve"> </w:t>
      </w:r>
      <w:r w:rsidRPr="3C10D98B">
        <w:rPr>
          <w:sz w:val="20"/>
          <w:szCs w:val="20"/>
        </w:rPr>
        <w:t>for</w:t>
      </w:r>
      <w:r w:rsidRPr="3C10D98B">
        <w:rPr>
          <w:spacing w:val="-3"/>
          <w:sz w:val="20"/>
          <w:szCs w:val="20"/>
        </w:rPr>
        <w:t xml:space="preserve"> </w:t>
      </w:r>
      <w:r w:rsidRPr="3C10D98B">
        <w:rPr>
          <w:sz w:val="20"/>
          <w:szCs w:val="20"/>
        </w:rPr>
        <w:t>the</w:t>
      </w:r>
      <w:r w:rsidRPr="3C10D98B">
        <w:rPr>
          <w:spacing w:val="-1"/>
          <w:sz w:val="20"/>
          <w:szCs w:val="20"/>
        </w:rPr>
        <w:t xml:space="preserve"> </w:t>
      </w:r>
      <w:r w:rsidRPr="3C10D98B">
        <w:rPr>
          <w:sz w:val="20"/>
          <w:szCs w:val="20"/>
        </w:rPr>
        <w:t>credential</w:t>
      </w:r>
      <w:r w:rsidRPr="3C10D98B">
        <w:rPr>
          <w:spacing w:val="-4"/>
          <w:sz w:val="20"/>
          <w:szCs w:val="20"/>
        </w:rPr>
        <w:t xml:space="preserve"> </w:t>
      </w:r>
      <w:r w:rsidRPr="3C10D98B">
        <w:rPr>
          <w:sz w:val="20"/>
          <w:szCs w:val="20"/>
        </w:rPr>
        <w:t>applied</w:t>
      </w:r>
      <w:r w:rsidRPr="3C10D98B">
        <w:rPr>
          <w:spacing w:val="-1"/>
          <w:sz w:val="20"/>
          <w:szCs w:val="20"/>
        </w:rPr>
        <w:t xml:space="preserve"> </w:t>
      </w:r>
      <w:r w:rsidRPr="3C10D98B">
        <w:rPr>
          <w:sz w:val="20"/>
          <w:szCs w:val="20"/>
        </w:rPr>
        <w:t>for.</w:t>
      </w:r>
      <w:r w:rsidRPr="3C10D98B">
        <w:rPr>
          <w:spacing w:val="-3"/>
          <w:sz w:val="20"/>
          <w:szCs w:val="20"/>
        </w:rPr>
        <w:t xml:space="preserve"> </w:t>
      </w:r>
      <w:r w:rsidRPr="3C10D98B">
        <w:rPr>
          <w:sz w:val="20"/>
          <w:szCs w:val="20"/>
        </w:rPr>
        <w:t>CDE</w:t>
      </w:r>
      <w:r w:rsidRPr="3C10D98B">
        <w:rPr>
          <w:spacing w:val="-1"/>
          <w:sz w:val="20"/>
          <w:szCs w:val="20"/>
        </w:rPr>
        <w:t xml:space="preserve"> </w:t>
      </w:r>
      <w:r w:rsidRPr="3C10D98B">
        <w:rPr>
          <w:sz w:val="20"/>
          <w:szCs w:val="20"/>
        </w:rPr>
        <w:t>has</w:t>
      </w:r>
      <w:r w:rsidRPr="3C10D98B">
        <w:rPr>
          <w:spacing w:val="-2"/>
          <w:sz w:val="20"/>
          <w:szCs w:val="20"/>
        </w:rPr>
        <w:t xml:space="preserve"> </w:t>
      </w:r>
      <w:r w:rsidRPr="3C10D98B">
        <w:rPr>
          <w:sz w:val="20"/>
          <w:szCs w:val="20"/>
        </w:rPr>
        <w:t>the</w:t>
      </w:r>
      <w:r w:rsidRPr="3C10D98B">
        <w:rPr>
          <w:spacing w:val="-3"/>
          <w:sz w:val="20"/>
          <w:szCs w:val="20"/>
        </w:rPr>
        <w:t xml:space="preserve"> </w:t>
      </w:r>
      <w:r w:rsidRPr="3C10D98B">
        <w:rPr>
          <w:sz w:val="20"/>
          <w:szCs w:val="20"/>
        </w:rPr>
        <w:t>right</w:t>
      </w:r>
      <w:r w:rsidRPr="3C10D98B">
        <w:rPr>
          <w:spacing w:val="-3"/>
          <w:sz w:val="20"/>
          <w:szCs w:val="20"/>
        </w:rPr>
        <w:t xml:space="preserve"> </w:t>
      </w:r>
      <w:r w:rsidRPr="3C10D98B">
        <w:rPr>
          <w:sz w:val="20"/>
          <w:szCs w:val="20"/>
        </w:rPr>
        <w:t>to</w:t>
      </w:r>
      <w:r w:rsidRPr="3C10D98B">
        <w:rPr>
          <w:spacing w:val="-3"/>
          <w:sz w:val="20"/>
          <w:szCs w:val="20"/>
        </w:rPr>
        <w:t xml:space="preserve"> </w:t>
      </w:r>
      <w:r w:rsidRPr="3C10D98B">
        <w:rPr>
          <w:sz w:val="20"/>
          <w:szCs w:val="20"/>
        </w:rPr>
        <w:t>revoke, annul,</w:t>
      </w:r>
      <w:r w:rsidRPr="3C10D98B">
        <w:rPr>
          <w:spacing w:val="-3"/>
          <w:sz w:val="20"/>
          <w:szCs w:val="20"/>
        </w:rPr>
        <w:t xml:space="preserve"> </w:t>
      </w:r>
      <w:r w:rsidRPr="3C10D98B">
        <w:rPr>
          <w:sz w:val="20"/>
          <w:szCs w:val="20"/>
        </w:rPr>
        <w:t>or</w:t>
      </w:r>
      <w:r w:rsidRPr="3C10D98B">
        <w:rPr>
          <w:spacing w:val="-5"/>
          <w:sz w:val="20"/>
          <w:szCs w:val="20"/>
        </w:rPr>
        <w:t xml:space="preserve"> </w:t>
      </w:r>
      <w:r w:rsidRPr="3C10D98B">
        <w:rPr>
          <w:sz w:val="20"/>
          <w:szCs w:val="20"/>
        </w:rPr>
        <w:t>suspend</w:t>
      </w:r>
      <w:r w:rsidRPr="3C10D98B">
        <w:rPr>
          <w:spacing w:val="-5"/>
          <w:sz w:val="20"/>
          <w:szCs w:val="20"/>
        </w:rPr>
        <w:t xml:space="preserve"> </w:t>
      </w:r>
      <w:r w:rsidRPr="3C10D98B">
        <w:rPr>
          <w:sz w:val="20"/>
          <w:szCs w:val="20"/>
        </w:rPr>
        <w:t>a</w:t>
      </w:r>
      <w:r w:rsidRPr="3C10D98B">
        <w:rPr>
          <w:spacing w:val="-6"/>
          <w:sz w:val="20"/>
          <w:szCs w:val="20"/>
        </w:rPr>
        <w:t xml:space="preserve"> </w:t>
      </w:r>
      <w:r w:rsidRPr="3C10D98B">
        <w:rPr>
          <w:sz w:val="20"/>
          <w:szCs w:val="20"/>
        </w:rPr>
        <w:t>credential</w:t>
      </w:r>
      <w:r w:rsidRPr="3C10D98B">
        <w:rPr>
          <w:spacing w:val="-6"/>
          <w:sz w:val="20"/>
          <w:szCs w:val="20"/>
        </w:rPr>
        <w:t xml:space="preserve"> </w:t>
      </w:r>
      <w:r w:rsidRPr="3C10D98B">
        <w:rPr>
          <w:sz w:val="20"/>
          <w:szCs w:val="20"/>
        </w:rPr>
        <w:t>if</w:t>
      </w:r>
      <w:r w:rsidRPr="3C10D98B">
        <w:rPr>
          <w:spacing w:val="-3"/>
          <w:sz w:val="20"/>
          <w:szCs w:val="20"/>
        </w:rPr>
        <w:t xml:space="preserve"> </w:t>
      </w:r>
      <w:r w:rsidRPr="3C10D98B">
        <w:rPr>
          <w:sz w:val="20"/>
          <w:szCs w:val="20"/>
        </w:rPr>
        <w:t>the</w:t>
      </w:r>
      <w:r w:rsidRPr="3C10D98B">
        <w:rPr>
          <w:spacing w:val="-3"/>
          <w:sz w:val="20"/>
          <w:szCs w:val="20"/>
        </w:rPr>
        <w:t xml:space="preserve"> </w:t>
      </w:r>
      <w:r w:rsidRPr="3C10D98B">
        <w:rPr>
          <w:sz w:val="20"/>
          <w:szCs w:val="20"/>
        </w:rPr>
        <w:t>applicant</w:t>
      </w:r>
      <w:r w:rsidRPr="3C10D98B">
        <w:rPr>
          <w:spacing w:val="-3"/>
          <w:sz w:val="20"/>
          <w:szCs w:val="20"/>
        </w:rPr>
        <w:t xml:space="preserve"> </w:t>
      </w:r>
      <w:r w:rsidRPr="3C10D98B">
        <w:rPr>
          <w:sz w:val="20"/>
          <w:szCs w:val="20"/>
        </w:rPr>
        <w:t>obtained</w:t>
      </w:r>
      <w:r w:rsidRPr="3C10D98B">
        <w:rPr>
          <w:spacing w:val="-3"/>
          <w:sz w:val="20"/>
          <w:szCs w:val="20"/>
        </w:rPr>
        <w:t xml:space="preserve"> </w:t>
      </w:r>
      <w:r w:rsidRPr="3C10D98B">
        <w:rPr>
          <w:sz w:val="20"/>
          <w:szCs w:val="20"/>
        </w:rPr>
        <w:t>the</w:t>
      </w:r>
      <w:r w:rsidRPr="3C10D98B">
        <w:rPr>
          <w:spacing w:val="-5"/>
          <w:sz w:val="20"/>
          <w:szCs w:val="20"/>
        </w:rPr>
        <w:t xml:space="preserve"> </w:t>
      </w:r>
      <w:r w:rsidRPr="3C10D98B">
        <w:rPr>
          <w:sz w:val="20"/>
          <w:szCs w:val="20"/>
        </w:rPr>
        <w:t>credential</w:t>
      </w:r>
      <w:r w:rsidRPr="3C10D98B">
        <w:rPr>
          <w:spacing w:val="-6"/>
          <w:sz w:val="20"/>
          <w:szCs w:val="20"/>
        </w:rPr>
        <w:t xml:space="preserve"> </w:t>
      </w:r>
      <w:r w:rsidRPr="3C10D98B">
        <w:rPr>
          <w:sz w:val="20"/>
          <w:szCs w:val="20"/>
        </w:rPr>
        <w:t>through</w:t>
      </w:r>
      <w:r w:rsidRPr="3C10D98B">
        <w:rPr>
          <w:spacing w:val="-5"/>
          <w:sz w:val="20"/>
          <w:szCs w:val="20"/>
        </w:rPr>
        <w:t xml:space="preserve"> </w:t>
      </w:r>
      <w:r w:rsidRPr="3C10D98B">
        <w:rPr>
          <w:sz w:val="20"/>
          <w:szCs w:val="20"/>
        </w:rPr>
        <w:t>misrepresentation, fraud or misleading information.</w:t>
      </w:r>
    </w:p>
    <w:p w14:paraId="6F8652D7" w14:textId="77777777" w:rsidR="0063554C" w:rsidRDefault="0063554C">
      <w:pPr>
        <w:pStyle w:val="BodyText"/>
        <w:spacing w:before="7"/>
      </w:pPr>
    </w:p>
    <w:p w14:paraId="0F24F56C" w14:textId="35E064ED" w:rsidR="0063554C" w:rsidRDefault="00726C7A" w:rsidP="00580319">
      <w:pPr>
        <w:pStyle w:val="Heading1"/>
        <w:numPr>
          <w:ilvl w:val="0"/>
          <w:numId w:val="17"/>
        </w:numPr>
        <w:tabs>
          <w:tab w:val="left" w:pos="1826"/>
        </w:tabs>
      </w:pPr>
      <w:bookmarkStart w:id="82" w:name="6.0__ELIGIBLE_COSTS"/>
      <w:bookmarkEnd w:id="82"/>
      <w:r>
        <w:t>ELIGIBLE</w:t>
      </w:r>
      <w:r>
        <w:rPr>
          <w:spacing w:val="-10"/>
        </w:rPr>
        <w:t xml:space="preserve"> </w:t>
      </w:r>
      <w:r>
        <w:rPr>
          <w:spacing w:val="-4"/>
        </w:rPr>
        <w:t>COSTS</w:t>
      </w:r>
    </w:p>
    <w:p w14:paraId="17E7F8B1" w14:textId="77777777" w:rsidR="0063554C" w:rsidRDefault="0063554C">
      <w:pPr>
        <w:pStyle w:val="BodyText"/>
        <w:spacing w:before="13"/>
        <w:rPr>
          <w:b/>
        </w:rPr>
      </w:pPr>
    </w:p>
    <w:p w14:paraId="393C6A94" w14:textId="77777777" w:rsidR="0063554C" w:rsidRDefault="00726C7A" w:rsidP="00580319">
      <w:pPr>
        <w:pStyle w:val="ListParagraph"/>
        <w:numPr>
          <w:ilvl w:val="1"/>
          <w:numId w:val="17"/>
        </w:numPr>
        <w:tabs>
          <w:tab w:val="left" w:pos="1824"/>
        </w:tabs>
        <w:ind w:left="1824" w:hanging="384"/>
        <w:rPr>
          <w:sz w:val="20"/>
        </w:rPr>
      </w:pPr>
      <w:r>
        <w:rPr>
          <w:spacing w:val="-2"/>
          <w:sz w:val="20"/>
        </w:rPr>
        <w:t>General.</w:t>
      </w:r>
    </w:p>
    <w:p w14:paraId="5DD18628" w14:textId="77777777" w:rsidR="0063554C" w:rsidRDefault="0063554C">
      <w:pPr>
        <w:pStyle w:val="BodyText"/>
        <w:spacing w:before="8"/>
      </w:pPr>
    </w:p>
    <w:p w14:paraId="4A1496EE" w14:textId="055B3B8E" w:rsidR="0063554C" w:rsidRDefault="00726C7A" w:rsidP="5D88707A">
      <w:pPr>
        <w:pStyle w:val="ListParagraph"/>
        <w:numPr>
          <w:ilvl w:val="0"/>
          <w:numId w:val="7"/>
        </w:numPr>
        <w:tabs>
          <w:tab w:val="left" w:pos="2457"/>
          <w:tab w:val="left" w:pos="2880"/>
        </w:tabs>
        <w:ind w:right="132" w:hanging="720"/>
        <w:rPr>
          <w:sz w:val="20"/>
          <w:szCs w:val="20"/>
        </w:rPr>
      </w:pPr>
      <w:r w:rsidRPr="5D88707A">
        <w:rPr>
          <w:sz w:val="20"/>
          <w:szCs w:val="20"/>
        </w:rPr>
        <w:t xml:space="preserve">Certain Costs Only. </w:t>
      </w:r>
      <w:del w:id="83" w:author="Bundy, Danielle" w:date="2026-01-06T15:17:00Z">
        <w:r w:rsidRPr="5D88707A">
          <w:rPr>
            <w:sz w:val="20"/>
            <w:szCs w:val="20"/>
          </w:rPr>
          <w:delText>In order to</w:delText>
        </w:r>
      </w:del>
      <w:ins w:id="84" w:author="Bundy, Danielle" w:date="2026-01-06T15:17:00Z">
        <w:r w:rsidR="6790FC68" w:rsidRPr="5D88707A">
          <w:rPr>
            <w:sz w:val="20"/>
            <w:szCs w:val="20"/>
          </w:rPr>
          <w:t>To</w:t>
        </w:r>
      </w:ins>
      <w:r w:rsidRPr="5D88707A">
        <w:rPr>
          <w:sz w:val="20"/>
          <w:szCs w:val="20"/>
        </w:rPr>
        <w:t xml:space="preserve"> be eligible for funds under the Act, the expenditure must be incurred by a district, BOCES or charter school in offering an SBCCOE approved CTE program and be one of the types of costs described in Sections 6.2 through 6.6. Costs incurred</w:t>
      </w:r>
      <w:r w:rsidRPr="5D88707A">
        <w:rPr>
          <w:spacing w:val="-3"/>
          <w:sz w:val="20"/>
          <w:szCs w:val="20"/>
        </w:rPr>
        <w:t xml:space="preserve"> </w:t>
      </w:r>
      <w:r w:rsidRPr="5D88707A">
        <w:rPr>
          <w:sz w:val="20"/>
          <w:szCs w:val="20"/>
        </w:rPr>
        <w:t>are</w:t>
      </w:r>
      <w:r w:rsidRPr="5D88707A">
        <w:rPr>
          <w:spacing w:val="-4"/>
          <w:sz w:val="20"/>
          <w:szCs w:val="20"/>
        </w:rPr>
        <w:t xml:space="preserve"> </w:t>
      </w:r>
      <w:r w:rsidRPr="5D88707A">
        <w:rPr>
          <w:sz w:val="20"/>
          <w:szCs w:val="20"/>
        </w:rPr>
        <w:t>only</w:t>
      </w:r>
      <w:r w:rsidRPr="5D88707A">
        <w:rPr>
          <w:spacing w:val="-7"/>
          <w:sz w:val="20"/>
          <w:szCs w:val="20"/>
        </w:rPr>
        <w:t xml:space="preserve"> </w:t>
      </w:r>
      <w:r w:rsidRPr="5D88707A">
        <w:rPr>
          <w:sz w:val="20"/>
          <w:szCs w:val="20"/>
        </w:rPr>
        <w:t>eligible while</w:t>
      </w:r>
      <w:r w:rsidRPr="5D88707A">
        <w:rPr>
          <w:spacing w:val="-4"/>
          <w:sz w:val="20"/>
          <w:szCs w:val="20"/>
        </w:rPr>
        <w:t xml:space="preserve"> </w:t>
      </w:r>
      <w:r w:rsidRPr="5D88707A">
        <w:rPr>
          <w:sz w:val="20"/>
          <w:szCs w:val="20"/>
        </w:rPr>
        <w:t>the</w:t>
      </w:r>
      <w:r w:rsidRPr="5D88707A">
        <w:rPr>
          <w:spacing w:val="-4"/>
          <w:sz w:val="20"/>
          <w:szCs w:val="20"/>
        </w:rPr>
        <w:t xml:space="preserve"> </w:t>
      </w:r>
      <w:r w:rsidRPr="5D88707A">
        <w:rPr>
          <w:sz w:val="20"/>
          <w:szCs w:val="20"/>
        </w:rPr>
        <w:t>program is</w:t>
      </w:r>
      <w:r w:rsidRPr="5D88707A">
        <w:rPr>
          <w:spacing w:val="-3"/>
          <w:sz w:val="20"/>
          <w:szCs w:val="20"/>
        </w:rPr>
        <w:t xml:space="preserve"> </w:t>
      </w:r>
      <w:r w:rsidRPr="5D88707A">
        <w:rPr>
          <w:sz w:val="20"/>
          <w:szCs w:val="20"/>
        </w:rPr>
        <w:t>approved.</w:t>
      </w:r>
      <w:r w:rsidRPr="5D88707A">
        <w:rPr>
          <w:spacing w:val="-4"/>
          <w:sz w:val="20"/>
          <w:szCs w:val="20"/>
        </w:rPr>
        <w:t xml:space="preserve"> </w:t>
      </w:r>
      <w:r w:rsidRPr="5D88707A">
        <w:rPr>
          <w:sz w:val="20"/>
          <w:szCs w:val="20"/>
        </w:rPr>
        <w:t>If</w:t>
      </w:r>
      <w:r w:rsidRPr="5D88707A">
        <w:rPr>
          <w:spacing w:val="-2"/>
          <w:sz w:val="20"/>
          <w:szCs w:val="20"/>
        </w:rPr>
        <w:t xml:space="preserve"> </w:t>
      </w:r>
      <w:r w:rsidRPr="5D88707A">
        <w:rPr>
          <w:sz w:val="20"/>
          <w:szCs w:val="20"/>
        </w:rPr>
        <w:t>a</w:t>
      </w:r>
      <w:r w:rsidRPr="5D88707A">
        <w:rPr>
          <w:spacing w:val="-5"/>
          <w:sz w:val="20"/>
          <w:szCs w:val="20"/>
        </w:rPr>
        <w:t xml:space="preserve"> </w:t>
      </w:r>
      <w:r w:rsidRPr="5D88707A">
        <w:rPr>
          <w:sz w:val="20"/>
          <w:szCs w:val="20"/>
        </w:rPr>
        <w:t>program is</w:t>
      </w:r>
      <w:r w:rsidRPr="5D88707A">
        <w:rPr>
          <w:spacing w:val="-3"/>
          <w:sz w:val="20"/>
          <w:szCs w:val="20"/>
        </w:rPr>
        <w:t xml:space="preserve"> </w:t>
      </w:r>
      <w:r w:rsidRPr="5D88707A">
        <w:rPr>
          <w:sz w:val="20"/>
          <w:szCs w:val="20"/>
        </w:rPr>
        <w:t>approved</w:t>
      </w:r>
      <w:r w:rsidRPr="5D88707A">
        <w:rPr>
          <w:spacing w:val="-2"/>
          <w:sz w:val="20"/>
          <w:szCs w:val="20"/>
        </w:rPr>
        <w:t xml:space="preserve"> </w:t>
      </w:r>
      <w:r w:rsidRPr="5D88707A">
        <w:rPr>
          <w:sz w:val="20"/>
          <w:szCs w:val="20"/>
        </w:rPr>
        <w:t>at</w:t>
      </w:r>
      <w:r w:rsidRPr="5D88707A">
        <w:rPr>
          <w:spacing w:val="-4"/>
          <w:sz w:val="20"/>
          <w:szCs w:val="20"/>
        </w:rPr>
        <w:t xml:space="preserve"> </w:t>
      </w:r>
      <w:r w:rsidRPr="5D88707A">
        <w:rPr>
          <w:sz w:val="20"/>
          <w:szCs w:val="20"/>
        </w:rPr>
        <w:t>any part of the fiscal year, it is approved for the entire fiscal year.</w:t>
      </w:r>
    </w:p>
    <w:p w14:paraId="12EEFF9B" w14:textId="77777777" w:rsidR="0063554C" w:rsidRDefault="0063554C">
      <w:pPr>
        <w:pStyle w:val="BodyText"/>
        <w:spacing w:before="12"/>
      </w:pPr>
    </w:p>
    <w:p w14:paraId="75D09A4C" w14:textId="77777777" w:rsidR="0063554C" w:rsidRDefault="00726C7A">
      <w:pPr>
        <w:pStyle w:val="ListParagraph"/>
        <w:numPr>
          <w:ilvl w:val="0"/>
          <w:numId w:val="7"/>
        </w:numPr>
        <w:tabs>
          <w:tab w:val="left" w:pos="2459"/>
          <w:tab w:val="left" w:pos="2880"/>
        </w:tabs>
        <w:ind w:right="109" w:hanging="720"/>
        <w:rPr>
          <w:sz w:val="20"/>
        </w:rPr>
      </w:pPr>
      <w:r>
        <w:rPr>
          <w:sz w:val="20"/>
        </w:rPr>
        <w:t>Apportionment. If equipment, books and supplies or any other item is used both in an approved program and in another program, only costs reasonably allocated to the approved</w:t>
      </w:r>
      <w:r>
        <w:rPr>
          <w:spacing w:val="-5"/>
          <w:sz w:val="20"/>
        </w:rPr>
        <w:t xml:space="preserve"> </w:t>
      </w:r>
      <w:r>
        <w:rPr>
          <w:sz w:val="20"/>
        </w:rPr>
        <w:t>program</w:t>
      </w:r>
      <w:r>
        <w:rPr>
          <w:spacing w:val="-1"/>
          <w:sz w:val="20"/>
        </w:rPr>
        <w:t xml:space="preserve"> </w:t>
      </w:r>
      <w:r>
        <w:rPr>
          <w:sz w:val="20"/>
        </w:rPr>
        <w:t>(</w:t>
      </w:r>
      <w:proofErr w:type="gramStart"/>
      <w:r>
        <w:rPr>
          <w:sz w:val="20"/>
        </w:rPr>
        <w:t>on</w:t>
      </w:r>
      <w:r>
        <w:rPr>
          <w:spacing w:val="-5"/>
          <w:sz w:val="20"/>
        </w:rPr>
        <w:t xml:space="preserve"> </w:t>
      </w:r>
      <w:r>
        <w:rPr>
          <w:sz w:val="20"/>
        </w:rPr>
        <w:t>the</w:t>
      </w:r>
      <w:r>
        <w:rPr>
          <w:spacing w:val="-3"/>
          <w:sz w:val="20"/>
        </w:rPr>
        <w:t xml:space="preserve"> </w:t>
      </w:r>
      <w:r>
        <w:rPr>
          <w:sz w:val="20"/>
        </w:rPr>
        <w:t>basis</w:t>
      </w:r>
      <w:r>
        <w:rPr>
          <w:spacing w:val="-4"/>
          <w:sz w:val="20"/>
        </w:rPr>
        <w:t xml:space="preserve"> </w:t>
      </w:r>
      <w:r>
        <w:rPr>
          <w:sz w:val="20"/>
        </w:rPr>
        <w:t>of</w:t>
      </w:r>
      <w:proofErr w:type="gramEnd"/>
      <w:r>
        <w:rPr>
          <w:spacing w:val="-3"/>
          <w:sz w:val="20"/>
        </w:rPr>
        <w:t xml:space="preserve"> </w:t>
      </w:r>
      <w:r>
        <w:rPr>
          <w:sz w:val="20"/>
        </w:rPr>
        <w:t>the</w:t>
      </w:r>
      <w:r>
        <w:rPr>
          <w:spacing w:val="-3"/>
          <w:sz w:val="20"/>
        </w:rPr>
        <w:t xml:space="preserve"> </w:t>
      </w:r>
      <w:proofErr w:type="gramStart"/>
      <w:r>
        <w:rPr>
          <w:sz w:val="20"/>
        </w:rPr>
        <w:t>percent</w:t>
      </w:r>
      <w:proofErr w:type="gramEnd"/>
      <w:r>
        <w:rPr>
          <w:spacing w:val="-3"/>
          <w:sz w:val="20"/>
        </w:rPr>
        <w:t xml:space="preserve"> </w:t>
      </w:r>
      <w:r>
        <w:rPr>
          <w:sz w:val="20"/>
        </w:rPr>
        <w:t>of</w:t>
      </w:r>
      <w:r>
        <w:rPr>
          <w:spacing w:val="-3"/>
          <w:sz w:val="20"/>
        </w:rPr>
        <w:t xml:space="preserve"> </w:t>
      </w:r>
      <w:r>
        <w:rPr>
          <w:sz w:val="20"/>
        </w:rPr>
        <w:t>time</w:t>
      </w:r>
      <w:r>
        <w:rPr>
          <w:spacing w:val="-5"/>
          <w:sz w:val="20"/>
        </w:rPr>
        <w:t xml:space="preserve"> </w:t>
      </w:r>
      <w:r>
        <w:rPr>
          <w:sz w:val="20"/>
        </w:rPr>
        <w:t>spent</w:t>
      </w:r>
      <w:r>
        <w:rPr>
          <w:spacing w:val="-3"/>
          <w:sz w:val="20"/>
        </w:rPr>
        <w:t xml:space="preserve"> </w:t>
      </w:r>
      <w:r>
        <w:rPr>
          <w:sz w:val="20"/>
        </w:rPr>
        <w:t>by</w:t>
      </w:r>
      <w:r>
        <w:rPr>
          <w:spacing w:val="-5"/>
          <w:sz w:val="20"/>
        </w:rPr>
        <w:t xml:space="preserve"> </w:t>
      </w:r>
      <w:r>
        <w:rPr>
          <w:sz w:val="20"/>
        </w:rPr>
        <w:t>the</w:t>
      </w:r>
      <w:r>
        <w:rPr>
          <w:spacing w:val="-4"/>
          <w:sz w:val="20"/>
        </w:rPr>
        <w:t xml:space="preserve"> </w:t>
      </w:r>
      <w:r>
        <w:rPr>
          <w:sz w:val="20"/>
        </w:rPr>
        <w:t>instructor</w:t>
      </w:r>
      <w:r>
        <w:rPr>
          <w:spacing w:val="-5"/>
          <w:sz w:val="20"/>
        </w:rPr>
        <w:t xml:space="preserve"> </w:t>
      </w:r>
      <w:r>
        <w:rPr>
          <w:sz w:val="20"/>
        </w:rPr>
        <w:t>teaching</w:t>
      </w:r>
      <w:r>
        <w:rPr>
          <w:spacing w:val="-4"/>
          <w:sz w:val="20"/>
        </w:rPr>
        <w:t xml:space="preserve"> </w:t>
      </w:r>
      <w:r>
        <w:rPr>
          <w:sz w:val="20"/>
        </w:rPr>
        <w:t>in approved programs) are eligible costs.</w:t>
      </w:r>
    </w:p>
    <w:p w14:paraId="5EBC5044" w14:textId="77777777" w:rsidR="0063554C" w:rsidRDefault="0063554C">
      <w:pPr>
        <w:pStyle w:val="BodyText"/>
        <w:spacing w:before="10"/>
      </w:pPr>
    </w:p>
    <w:p w14:paraId="796027E0" w14:textId="77777777" w:rsidR="0063554C" w:rsidRDefault="00726C7A">
      <w:pPr>
        <w:pStyle w:val="ListParagraph"/>
        <w:numPr>
          <w:ilvl w:val="0"/>
          <w:numId w:val="7"/>
        </w:numPr>
        <w:tabs>
          <w:tab w:val="left" w:pos="2469"/>
          <w:tab w:val="left" w:pos="2880"/>
        </w:tabs>
        <w:ind w:right="262" w:hanging="720"/>
        <w:rPr>
          <w:sz w:val="20"/>
        </w:rPr>
      </w:pPr>
      <w:r>
        <w:rPr>
          <w:sz w:val="20"/>
        </w:rPr>
        <w:t xml:space="preserve">Nonduplication. </w:t>
      </w:r>
      <w:proofErr w:type="gramStart"/>
      <w:r>
        <w:rPr>
          <w:sz w:val="20"/>
        </w:rPr>
        <w:t>Otherwise</w:t>
      </w:r>
      <w:proofErr w:type="gramEnd"/>
      <w:r>
        <w:rPr>
          <w:sz w:val="20"/>
        </w:rPr>
        <w:t xml:space="preserve"> eligible costs which are reimbursed to the district from a source </w:t>
      </w:r>
      <w:r>
        <w:rPr>
          <w:sz w:val="20"/>
        </w:rPr>
        <w:lastRenderedPageBreak/>
        <w:t>other</w:t>
      </w:r>
      <w:r>
        <w:rPr>
          <w:spacing w:val="-3"/>
          <w:sz w:val="20"/>
        </w:rPr>
        <w:t xml:space="preserve"> </w:t>
      </w:r>
      <w:r>
        <w:rPr>
          <w:sz w:val="20"/>
        </w:rPr>
        <w:t>than</w:t>
      </w:r>
      <w:r>
        <w:rPr>
          <w:spacing w:val="-1"/>
          <w:sz w:val="20"/>
        </w:rPr>
        <w:t xml:space="preserve"> </w:t>
      </w:r>
      <w:r>
        <w:rPr>
          <w:sz w:val="20"/>
        </w:rPr>
        <w:t>the</w:t>
      </w:r>
      <w:r>
        <w:rPr>
          <w:spacing w:val="-2"/>
          <w:sz w:val="20"/>
        </w:rPr>
        <w:t xml:space="preserve"> </w:t>
      </w:r>
      <w:r>
        <w:rPr>
          <w:sz w:val="20"/>
        </w:rPr>
        <w:t>Act</w:t>
      </w:r>
      <w:r>
        <w:rPr>
          <w:spacing w:val="-3"/>
          <w:sz w:val="20"/>
        </w:rPr>
        <w:t xml:space="preserve"> </w:t>
      </w:r>
      <w:r>
        <w:rPr>
          <w:sz w:val="20"/>
        </w:rPr>
        <w:t>must</w:t>
      </w:r>
      <w:r>
        <w:rPr>
          <w:spacing w:val="-3"/>
          <w:sz w:val="20"/>
        </w:rPr>
        <w:t xml:space="preserve"> </w:t>
      </w:r>
      <w:r>
        <w:rPr>
          <w:sz w:val="20"/>
        </w:rPr>
        <w:t>be</w:t>
      </w:r>
      <w:r>
        <w:rPr>
          <w:spacing w:val="-1"/>
          <w:sz w:val="20"/>
        </w:rPr>
        <w:t xml:space="preserve"> </w:t>
      </w:r>
      <w:proofErr w:type="gramStart"/>
      <w:r>
        <w:rPr>
          <w:sz w:val="20"/>
        </w:rPr>
        <w:t>deducted</w:t>
      </w:r>
      <w:proofErr w:type="gramEnd"/>
      <w:r>
        <w:rPr>
          <w:spacing w:val="-2"/>
          <w:sz w:val="20"/>
        </w:rPr>
        <w:t xml:space="preserve"> </w:t>
      </w:r>
      <w:r>
        <w:rPr>
          <w:sz w:val="20"/>
        </w:rPr>
        <w:t>when reporting</w:t>
      </w:r>
      <w:r>
        <w:rPr>
          <w:spacing w:val="-1"/>
          <w:sz w:val="20"/>
        </w:rPr>
        <w:t xml:space="preserve"> </w:t>
      </w:r>
      <w:r>
        <w:rPr>
          <w:sz w:val="20"/>
        </w:rPr>
        <w:t>eligible</w:t>
      </w:r>
      <w:r>
        <w:rPr>
          <w:spacing w:val="-3"/>
          <w:sz w:val="20"/>
        </w:rPr>
        <w:t xml:space="preserve"> </w:t>
      </w:r>
      <w:r>
        <w:rPr>
          <w:sz w:val="20"/>
        </w:rPr>
        <w:t>costs.</w:t>
      </w:r>
      <w:r>
        <w:rPr>
          <w:spacing w:val="-3"/>
          <w:sz w:val="20"/>
        </w:rPr>
        <w:t xml:space="preserve"> </w:t>
      </w:r>
      <w:r>
        <w:rPr>
          <w:sz w:val="20"/>
        </w:rPr>
        <w:t>Such</w:t>
      </w:r>
      <w:r>
        <w:rPr>
          <w:spacing w:val="-3"/>
          <w:sz w:val="20"/>
        </w:rPr>
        <w:t xml:space="preserve"> </w:t>
      </w:r>
      <w:r>
        <w:rPr>
          <w:sz w:val="20"/>
        </w:rPr>
        <w:t>other</w:t>
      </w:r>
      <w:r>
        <w:rPr>
          <w:spacing w:val="-2"/>
          <w:sz w:val="20"/>
        </w:rPr>
        <w:t xml:space="preserve"> </w:t>
      </w:r>
      <w:r>
        <w:rPr>
          <w:sz w:val="20"/>
        </w:rPr>
        <w:t>sources include, without limitation, funds from the Colorado Department of Education or the federal</w:t>
      </w:r>
      <w:r>
        <w:rPr>
          <w:spacing w:val="-5"/>
          <w:sz w:val="20"/>
        </w:rPr>
        <w:t xml:space="preserve"> </w:t>
      </w:r>
      <w:r>
        <w:rPr>
          <w:sz w:val="20"/>
        </w:rPr>
        <w:t>government,</w:t>
      </w:r>
      <w:r>
        <w:rPr>
          <w:spacing w:val="-4"/>
          <w:sz w:val="20"/>
        </w:rPr>
        <w:t xml:space="preserve"> </w:t>
      </w:r>
      <w:r>
        <w:rPr>
          <w:sz w:val="20"/>
        </w:rPr>
        <w:t>income</w:t>
      </w:r>
      <w:r>
        <w:rPr>
          <w:spacing w:val="-4"/>
          <w:sz w:val="20"/>
        </w:rPr>
        <w:t xml:space="preserve"> </w:t>
      </w:r>
      <w:r>
        <w:rPr>
          <w:sz w:val="20"/>
        </w:rPr>
        <w:t>from programs</w:t>
      </w:r>
      <w:r>
        <w:rPr>
          <w:spacing w:val="-3"/>
          <w:sz w:val="20"/>
        </w:rPr>
        <w:t xml:space="preserve"> </w:t>
      </w:r>
      <w:r>
        <w:rPr>
          <w:sz w:val="20"/>
        </w:rPr>
        <w:t>offering</w:t>
      </w:r>
      <w:r>
        <w:rPr>
          <w:spacing w:val="-4"/>
          <w:sz w:val="20"/>
        </w:rPr>
        <w:t xml:space="preserve"> </w:t>
      </w:r>
      <w:r>
        <w:rPr>
          <w:sz w:val="20"/>
        </w:rPr>
        <w:t>services</w:t>
      </w:r>
      <w:r>
        <w:rPr>
          <w:spacing w:val="-3"/>
          <w:sz w:val="20"/>
        </w:rPr>
        <w:t xml:space="preserve"> </w:t>
      </w:r>
      <w:r>
        <w:rPr>
          <w:sz w:val="20"/>
        </w:rPr>
        <w:t>to</w:t>
      </w:r>
      <w:r>
        <w:rPr>
          <w:spacing w:val="-4"/>
          <w:sz w:val="20"/>
        </w:rPr>
        <w:t xml:space="preserve"> </w:t>
      </w:r>
      <w:r>
        <w:rPr>
          <w:sz w:val="20"/>
        </w:rPr>
        <w:t>the</w:t>
      </w:r>
      <w:r>
        <w:rPr>
          <w:spacing w:val="-4"/>
          <w:sz w:val="20"/>
        </w:rPr>
        <w:t xml:space="preserve"> </w:t>
      </w:r>
      <w:proofErr w:type="gramStart"/>
      <w:r>
        <w:rPr>
          <w:sz w:val="20"/>
        </w:rPr>
        <w:t>general</w:t>
      </w:r>
      <w:r>
        <w:rPr>
          <w:spacing w:val="-5"/>
          <w:sz w:val="20"/>
        </w:rPr>
        <w:t xml:space="preserve"> </w:t>
      </w:r>
      <w:r>
        <w:rPr>
          <w:sz w:val="20"/>
        </w:rPr>
        <w:t>public</w:t>
      </w:r>
      <w:proofErr w:type="gramEnd"/>
      <w:r>
        <w:rPr>
          <w:spacing w:val="-3"/>
          <w:sz w:val="20"/>
        </w:rPr>
        <w:t xml:space="preserve"> </w:t>
      </w:r>
      <w:r>
        <w:rPr>
          <w:sz w:val="20"/>
        </w:rPr>
        <w:t>for</w:t>
      </w:r>
      <w:r>
        <w:rPr>
          <w:spacing w:val="-4"/>
          <w:sz w:val="20"/>
        </w:rPr>
        <w:t xml:space="preserve"> </w:t>
      </w:r>
      <w:r>
        <w:rPr>
          <w:sz w:val="20"/>
        </w:rPr>
        <w:t>a fee, or reimbursements from leadership club activities.</w:t>
      </w:r>
    </w:p>
    <w:p w14:paraId="78E6C125" w14:textId="77777777" w:rsidR="0063554C" w:rsidRDefault="0063554C">
      <w:pPr>
        <w:pStyle w:val="BodyText"/>
        <w:spacing w:before="10"/>
      </w:pPr>
    </w:p>
    <w:p w14:paraId="478CA38C" w14:textId="77777777" w:rsidR="0063554C" w:rsidRDefault="00726C7A">
      <w:pPr>
        <w:pStyle w:val="ListParagraph"/>
        <w:numPr>
          <w:ilvl w:val="0"/>
          <w:numId w:val="7"/>
        </w:numPr>
        <w:tabs>
          <w:tab w:val="left" w:pos="2469"/>
          <w:tab w:val="left" w:pos="2880"/>
        </w:tabs>
        <w:ind w:right="145" w:hanging="720"/>
        <w:rPr>
          <w:sz w:val="20"/>
        </w:rPr>
      </w:pPr>
      <w:r>
        <w:rPr>
          <w:sz w:val="20"/>
        </w:rPr>
        <w:t>Uniform Requests. The district has the option of not including an</w:t>
      </w:r>
      <w:r>
        <w:rPr>
          <w:spacing w:val="-1"/>
          <w:sz w:val="20"/>
        </w:rPr>
        <w:t xml:space="preserve"> </w:t>
      </w:r>
      <w:r>
        <w:rPr>
          <w:sz w:val="20"/>
        </w:rPr>
        <w:t>entire program for a school in</w:t>
      </w:r>
      <w:r>
        <w:rPr>
          <w:spacing w:val="-4"/>
          <w:sz w:val="20"/>
        </w:rPr>
        <w:t xml:space="preserve"> </w:t>
      </w:r>
      <w:r>
        <w:rPr>
          <w:sz w:val="20"/>
        </w:rPr>
        <w:t>the</w:t>
      </w:r>
      <w:r>
        <w:rPr>
          <w:spacing w:val="-5"/>
          <w:sz w:val="20"/>
        </w:rPr>
        <w:t xml:space="preserve"> </w:t>
      </w:r>
      <w:r>
        <w:rPr>
          <w:sz w:val="20"/>
        </w:rPr>
        <w:t>final</w:t>
      </w:r>
      <w:r>
        <w:rPr>
          <w:spacing w:val="-5"/>
          <w:sz w:val="20"/>
        </w:rPr>
        <w:t xml:space="preserve"> </w:t>
      </w:r>
      <w:r>
        <w:rPr>
          <w:sz w:val="20"/>
        </w:rPr>
        <w:t>report;</w:t>
      </w:r>
      <w:r>
        <w:rPr>
          <w:spacing w:val="-4"/>
          <w:sz w:val="20"/>
        </w:rPr>
        <w:t xml:space="preserve"> </w:t>
      </w:r>
      <w:r>
        <w:rPr>
          <w:sz w:val="20"/>
        </w:rPr>
        <w:t>however,</w:t>
      </w:r>
      <w:r>
        <w:rPr>
          <w:spacing w:val="-1"/>
          <w:sz w:val="20"/>
        </w:rPr>
        <w:t xml:space="preserve"> </w:t>
      </w:r>
      <w:r>
        <w:rPr>
          <w:sz w:val="20"/>
        </w:rPr>
        <w:t>the</w:t>
      </w:r>
      <w:r>
        <w:rPr>
          <w:spacing w:val="-2"/>
          <w:sz w:val="20"/>
        </w:rPr>
        <w:t xml:space="preserve"> </w:t>
      </w:r>
      <w:r>
        <w:rPr>
          <w:sz w:val="20"/>
        </w:rPr>
        <w:t>district</w:t>
      </w:r>
      <w:r>
        <w:rPr>
          <w:spacing w:val="-4"/>
          <w:sz w:val="20"/>
        </w:rPr>
        <w:t xml:space="preserve"> </w:t>
      </w:r>
      <w:r>
        <w:rPr>
          <w:sz w:val="20"/>
        </w:rPr>
        <w:t>must</w:t>
      </w:r>
      <w:r>
        <w:rPr>
          <w:spacing w:val="-4"/>
          <w:sz w:val="20"/>
        </w:rPr>
        <w:t xml:space="preserve"> </w:t>
      </w:r>
      <w:r>
        <w:rPr>
          <w:sz w:val="20"/>
        </w:rPr>
        <w:t>report</w:t>
      </w:r>
      <w:r>
        <w:rPr>
          <w:spacing w:val="-4"/>
          <w:sz w:val="20"/>
        </w:rPr>
        <w:t xml:space="preserve"> </w:t>
      </w:r>
      <w:r>
        <w:rPr>
          <w:sz w:val="20"/>
        </w:rPr>
        <w:t>all</w:t>
      </w:r>
      <w:r>
        <w:rPr>
          <w:spacing w:val="-5"/>
          <w:sz w:val="20"/>
        </w:rPr>
        <w:t xml:space="preserve"> </w:t>
      </w:r>
      <w:r>
        <w:rPr>
          <w:sz w:val="20"/>
        </w:rPr>
        <w:t>costs</w:t>
      </w:r>
      <w:r>
        <w:rPr>
          <w:spacing w:val="-3"/>
          <w:sz w:val="20"/>
        </w:rPr>
        <w:t xml:space="preserve"> </w:t>
      </w:r>
      <w:r>
        <w:rPr>
          <w:sz w:val="20"/>
        </w:rPr>
        <w:t>associated</w:t>
      </w:r>
      <w:r>
        <w:rPr>
          <w:spacing w:val="-1"/>
          <w:sz w:val="20"/>
        </w:rPr>
        <w:t xml:space="preserve"> </w:t>
      </w:r>
      <w:r>
        <w:rPr>
          <w:sz w:val="20"/>
        </w:rPr>
        <w:t>with</w:t>
      </w:r>
      <w:r>
        <w:rPr>
          <w:spacing w:val="-4"/>
          <w:sz w:val="20"/>
        </w:rPr>
        <w:t xml:space="preserve"> </w:t>
      </w:r>
      <w:r>
        <w:rPr>
          <w:sz w:val="20"/>
        </w:rPr>
        <w:t>the</w:t>
      </w:r>
      <w:r>
        <w:rPr>
          <w:spacing w:val="-4"/>
          <w:sz w:val="20"/>
        </w:rPr>
        <w:t xml:space="preserve"> </w:t>
      </w:r>
      <w:r>
        <w:rPr>
          <w:sz w:val="20"/>
        </w:rPr>
        <w:t>reported student FTE.</w:t>
      </w:r>
    </w:p>
    <w:p w14:paraId="1D3086BC" w14:textId="00F64875" w:rsidR="0063554C" w:rsidRDefault="00726C7A" w:rsidP="5D88707A">
      <w:pPr>
        <w:pStyle w:val="ListParagraph"/>
        <w:numPr>
          <w:ilvl w:val="0"/>
          <w:numId w:val="7"/>
        </w:numPr>
        <w:tabs>
          <w:tab w:val="left" w:pos="2457"/>
          <w:tab w:val="left" w:pos="2880"/>
        </w:tabs>
        <w:spacing w:before="77"/>
        <w:ind w:right="27" w:hanging="720"/>
      </w:pPr>
      <w:r w:rsidRPr="5D88707A">
        <w:rPr>
          <w:sz w:val="20"/>
          <w:szCs w:val="20"/>
        </w:rPr>
        <w:t>Documentation</w:t>
      </w:r>
      <w:r w:rsidRPr="5D88707A">
        <w:rPr>
          <w:spacing w:val="-5"/>
          <w:sz w:val="20"/>
          <w:szCs w:val="20"/>
        </w:rPr>
        <w:t xml:space="preserve"> </w:t>
      </w:r>
      <w:r w:rsidRPr="5D88707A">
        <w:rPr>
          <w:sz w:val="20"/>
          <w:szCs w:val="20"/>
        </w:rPr>
        <w:t>of</w:t>
      </w:r>
      <w:r w:rsidRPr="5D88707A">
        <w:rPr>
          <w:spacing w:val="-3"/>
          <w:sz w:val="20"/>
          <w:szCs w:val="20"/>
        </w:rPr>
        <w:t xml:space="preserve"> </w:t>
      </w:r>
      <w:r w:rsidRPr="5D88707A">
        <w:rPr>
          <w:sz w:val="20"/>
          <w:szCs w:val="20"/>
        </w:rPr>
        <w:t>costs.</w:t>
      </w:r>
      <w:r w:rsidRPr="5D88707A">
        <w:rPr>
          <w:spacing w:val="-5"/>
          <w:sz w:val="20"/>
          <w:szCs w:val="20"/>
        </w:rPr>
        <w:t xml:space="preserve"> </w:t>
      </w:r>
      <w:r w:rsidRPr="5D88707A">
        <w:rPr>
          <w:sz w:val="20"/>
          <w:szCs w:val="20"/>
        </w:rPr>
        <w:t>Records</w:t>
      </w:r>
      <w:r w:rsidRPr="5D88707A">
        <w:rPr>
          <w:spacing w:val="-1"/>
          <w:sz w:val="20"/>
          <w:szCs w:val="20"/>
        </w:rPr>
        <w:t xml:space="preserve"> </w:t>
      </w:r>
      <w:r w:rsidRPr="5D88707A">
        <w:rPr>
          <w:sz w:val="20"/>
          <w:szCs w:val="20"/>
        </w:rPr>
        <w:t>should</w:t>
      </w:r>
      <w:r w:rsidRPr="5D88707A">
        <w:rPr>
          <w:spacing w:val="-3"/>
          <w:sz w:val="20"/>
          <w:szCs w:val="20"/>
        </w:rPr>
        <w:t xml:space="preserve"> </w:t>
      </w:r>
      <w:r w:rsidRPr="5D88707A">
        <w:rPr>
          <w:sz w:val="20"/>
          <w:szCs w:val="20"/>
        </w:rPr>
        <w:t>be</w:t>
      </w:r>
      <w:r w:rsidRPr="5D88707A">
        <w:rPr>
          <w:spacing w:val="-6"/>
          <w:sz w:val="20"/>
          <w:szCs w:val="20"/>
        </w:rPr>
        <w:t xml:space="preserve"> </w:t>
      </w:r>
      <w:r w:rsidRPr="5D88707A">
        <w:rPr>
          <w:sz w:val="20"/>
          <w:szCs w:val="20"/>
        </w:rPr>
        <w:t>maintained</w:t>
      </w:r>
      <w:r w:rsidRPr="5D88707A">
        <w:rPr>
          <w:spacing w:val="-5"/>
          <w:sz w:val="20"/>
          <w:szCs w:val="20"/>
        </w:rPr>
        <w:t xml:space="preserve"> </w:t>
      </w:r>
      <w:r w:rsidRPr="5D88707A">
        <w:rPr>
          <w:sz w:val="20"/>
          <w:szCs w:val="20"/>
        </w:rPr>
        <w:t>through</w:t>
      </w:r>
      <w:r w:rsidRPr="5D88707A">
        <w:rPr>
          <w:spacing w:val="-6"/>
          <w:sz w:val="20"/>
          <w:szCs w:val="20"/>
        </w:rPr>
        <w:t xml:space="preserve"> </w:t>
      </w:r>
      <w:r w:rsidRPr="5D88707A">
        <w:rPr>
          <w:sz w:val="20"/>
          <w:szCs w:val="20"/>
        </w:rPr>
        <w:t>the</w:t>
      </w:r>
      <w:r w:rsidRPr="5D88707A">
        <w:rPr>
          <w:spacing w:val="-6"/>
          <w:sz w:val="20"/>
          <w:szCs w:val="20"/>
        </w:rPr>
        <w:t xml:space="preserve"> </w:t>
      </w:r>
      <w:r w:rsidRPr="5D88707A">
        <w:rPr>
          <w:sz w:val="20"/>
          <w:szCs w:val="20"/>
        </w:rPr>
        <w:t>district</w:t>
      </w:r>
      <w:r w:rsidRPr="5D88707A">
        <w:rPr>
          <w:spacing w:val="-5"/>
          <w:sz w:val="20"/>
          <w:szCs w:val="20"/>
        </w:rPr>
        <w:t xml:space="preserve"> </w:t>
      </w:r>
      <w:r w:rsidRPr="5D88707A">
        <w:rPr>
          <w:sz w:val="20"/>
          <w:szCs w:val="20"/>
        </w:rPr>
        <w:t>accounting</w:t>
      </w:r>
      <w:r w:rsidRPr="5D88707A">
        <w:rPr>
          <w:spacing w:val="-3"/>
          <w:sz w:val="20"/>
          <w:szCs w:val="20"/>
        </w:rPr>
        <w:t xml:space="preserve"> </w:t>
      </w:r>
      <w:r w:rsidRPr="5D88707A">
        <w:rPr>
          <w:sz w:val="20"/>
          <w:szCs w:val="20"/>
        </w:rPr>
        <w:t xml:space="preserve">system or other means that </w:t>
      </w:r>
      <w:proofErr w:type="gramStart"/>
      <w:r w:rsidRPr="5D88707A">
        <w:rPr>
          <w:sz w:val="20"/>
          <w:szCs w:val="20"/>
        </w:rPr>
        <w:t>enables</w:t>
      </w:r>
      <w:proofErr w:type="gramEnd"/>
      <w:r w:rsidRPr="5D88707A">
        <w:rPr>
          <w:sz w:val="20"/>
          <w:szCs w:val="20"/>
        </w:rPr>
        <w:t xml:space="preserve"> the auditors to agree costs reported on the </w:t>
      </w:r>
      <w:del w:id="85" w:author="Crownover, Victoria (CCCS)" w:date="2026-02-11T02:45:00Z" w16du:dateUtc="2026-02-11T09:45:00Z">
        <w:r w:rsidRPr="5D88707A" w:rsidDel="00666B46">
          <w:rPr>
            <w:sz w:val="20"/>
            <w:szCs w:val="20"/>
          </w:rPr>
          <w:delText xml:space="preserve">CVA </w:delText>
        </w:r>
      </w:del>
      <w:ins w:id="86" w:author="Crownover, Victoria (CCCS)" w:date="2026-02-11T02:45:00Z" w16du:dateUtc="2026-02-11T09:45:00Z">
        <w:r w:rsidR="00666B46">
          <w:rPr>
            <w:sz w:val="20"/>
            <w:szCs w:val="20"/>
          </w:rPr>
          <w:t>CTA</w:t>
        </w:r>
        <w:r w:rsidR="00666B46" w:rsidRPr="5D88707A">
          <w:rPr>
            <w:sz w:val="20"/>
            <w:szCs w:val="20"/>
          </w:rPr>
          <w:t xml:space="preserve"> </w:t>
        </w:r>
      </w:ins>
      <w:r w:rsidRPr="5D88707A">
        <w:rPr>
          <w:sz w:val="20"/>
          <w:szCs w:val="20"/>
        </w:rPr>
        <w:t>Final</w:t>
      </w:r>
      <w:r w:rsidRPr="5D88707A">
        <w:rPr>
          <w:spacing w:val="40"/>
          <w:sz w:val="20"/>
          <w:szCs w:val="20"/>
        </w:rPr>
        <w:t xml:space="preserve"> </w:t>
      </w:r>
      <w:r w:rsidRPr="5D88707A">
        <w:rPr>
          <w:sz w:val="20"/>
          <w:szCs w:val="20"/>
        </w:rPr>
        <w:t xml:space="preserve">Report match accounting records and source documentation (such as invoices or payroll </w:t>
      </w:r>
      <w:r w:rsidRPr="5D88707A">
        <w:rPr>
          <w:spacing w:val="-2"/>
          <w:sz w:val="20"/>
          <w:szCs w:val="20"/>
        </w:rPr>
        <w:t>records).</w:t>
      </w:r>
      <w:ins w:id="87" w:author="Bundy, Danielle" w:date="2026-01-06T15:24:00Z">
        <w:r w:rsidR="38B2B4AB" w:rsidRPr="5D88707A">
          <w:rPr>
            <w:spacing w:val="-2"/>
            <w:sz w:val="20"/>
            <w:szCs w:val="20"/>
          </w:rPr>
          <w:t xml:space="preserve"> </w:t>
        </w:r>
        <w:r w:rsidR="38B2B4AB" w:rsidRPr="5D88707A">
          <w:rPr>
            <w:sz w:val="20"/>
            <w:szCs w:val="20"/>
          </w:rPr>
          <w:t>Documentation must be available on request in the event of an audit.</w:t>
        </w:r>
      </w:ins>
    </w:p>
    <w:p w14:paraId="69AD8B13" w14:textId="77777777" w:rsidR="0063554C" w:rsidRDefault="0063554C">
      <w:pPr>
        <w:pStyle w:val="BodyText"/>
        <w:spacing w:before="9"/>
      </w:pPr>
    </w:p>
    <w:p w14:paraId="41BD3B42" w14:textId="77777777" w:rsidR="0063554C" w:rsidRDefault="00726C7A" w:rsidP="00580319">
      <w:pPr>
        <w:pStyle w:val="ListParagraph"/>
        <w:numPr>
          <w:ilvl w:val="1"/>
          <w:numId w:val="17"/>
        </w:numPr>
        <w:tabs>
          <w:tab w:val="left" w:pos="1826"/>
        </w:tabs>
        <w:spacing w:before="1"/>
        <w:ind w:left="1826" w:hanging="386"/>
        <w:rPr>
          <w:sz w:val="20"/>
        </w:rPr>
      </w:pPr>
      <w:r>
        <w:rPr>
          <w:spacing w:val="-2"/>
          <w:sz w:val="20"/>
        </w:rPr>
        <w:t>Equipment.</w:t>
      </w:r>
    </w:p>
    <w:p w14:paraId="13972746" w14:textId="77777777" w:rsidR="0063554C" w:rsidRDefault="0063554C">
      <w:pPr>
        <w:pStyle w:val="BodyText"/>
        <w:spacing w:before="10"/>
      </w:pPr>
    </w:p>
    <w:p w14:paraId="28CA692B" w14:textId="727DA741" w:rsidR="0063554C" w:rsidRDefault="00726C7A" w:rsidP="5D88707A">
      <w:pPr>
        <w:pStyle w:val="ListParagraph"/>
        <w:numPr>
          <w:ilvl w:val="0"/>
          <w:numId w:val="6"/>
        </w:numPr>
        <w:tabs>
          <w:tab w:val="left" w:pos="2457"/>
          <w:tab w:val="left" w:pos="2880"/>
        </w:tabs>
        <w:ind w:right="275" w:hanging="720"/>
        <w:rPr>
          <w:sz w:val="20"/>
          <w:szCs w:val="20"/>
        </w:rPr>
      </w:pPr>
      <w:r w:rsidRPr="5D88707A">
        <w:rPr>
          <w:sz w:val="20"/>
          <w:szCs w:val="20"/>
        </w:rPr>
        <w:t>The</w:t>
      </w:r>
      <w:r w:rsidRPr="5D88707A">
        <w:rPr>
          <w:spacing w:val="-5"/>
          <w:sz w:val="20"/>
          <w:szCs w:val="20"/>
        </w:rPr>
        <w:t xml:space="preserve"> </w:t>
      </w:r>
      <w:r w:rsidRPr="5D88707A">
        <w:rPr>
          <w:sz w:val="20"/>
          <w:szCs w:val="20"/>
        </w:rPr>
        <w:t>following</w:t>
      </w:r>
      <w:r w:rsidRPr="5D88707A">
        <w:rPr>
          <w:spacing w:val="-3"/>
          <w:sz w:val="20"/>
          <w:szCs w:val="20"/>
        </w:rPr>
        <w:t xml:space="preserve"> </w:t>
      </w:r>
      <w:r w:rsidRPr="5D88707A">
        <w:rPr>
          <w:sz w:val="20"/>
          <w:szCs w:val="20"/>
        </w:rPr>
        <w:t>are</w:t>
      </w:r>
      <w:r w:rsidRPr="5D88707A">
        <w:rPr>
          <w:spacing w:val="-4"/>
          <w:sz w:val="20"/>
          <w:szCs w:val="20"/>
        </w:rPr>
        <w:t xml:space="preserve"> </w:t>
      </w:r>
      <w:r w:rsidRPr="5D88707A">
        <w:rPr>
          <w:sz w:val="20"/>
          <w:szCs w:val="20"/>
        </w:rPr>
        <w:t>eligible</w:t>
      </w:r>
      <w:r w:rsidRPr="5D88707A">
        <w:rPr>
          <w:spacing w:val="-4"/>
          <w:sz w:val="20"/>
          <w:szCs w:val="20"/>
        </w:rPr>
        <w:t xml:space="preserve"> </w:t>
      </w:r>
      <w:r w:rsidRPr="5D88707A">
        <w:rPr>
          <w:sz w:val="20"/>
          <w:szCs w:val="20"/>
        </w:rPr>
        <w:t>costs</w:t>
      </w:r>
      <w:r w:rsidRPr="5D88707A">
        <w:rPr>
          <w:spacing w:val="-3"/>
          <w:sz w:val="20"/>
          <w:szCs w:val="20"/>
        </w:rPr>
        <w:t xml:space="preserve"> </w:t>
      </w:r>
      <w:r w:rsidRPr="5D88707A">
        <w:rPr>
          <w:sz w:val="20"/>
          <w:szCs w:val="20"/>
        </w:rPr>
        <w:t>if</w:t>
      </w:r>
      <w:r w:rsidRPr="5D88707A">
        <w:rPr>
          <w:spacing w:val="-2"/>
          <w:sz w:val="20"/>
          <w:szCs w:val="20"/>
        </w:rPr>
        <w:t xml:space="preserve"> </w:t>
      </w:r>
      <w:r w:rsidRPr="5D88707A">
        <w:rPr>
          <w:sz w:val="20"/>
          <w:szCs w:val="20"/>
        </w:rPr>
        <w:t>the</w:t>
      </w:r>
      <w:r w:rsidRPr="5D88707A">
        <w:rPr>
          <w:spacing w:val="-4"/>
          <w:sz w:val="20"/>
          <w:szCs w:val="20"/>
        </w:rPr>
        <w:t xml:space="preserve"> </w:t>
      </w:r>
      <w:r w:rsidRPr="5D88707A">
        <w:rPr>
          <w:sz w:val="20"/>
          <w:szCs w:val="20"/>
        </w:rPr>
        <w:t>costs</w:t>
      </w:r>
      <w:r w:rsidRPr="5D88707A">
        <w:rPr>
          <w:spacing w:val="-3"/>
          <w:sz w:val="20"/>
          <w:szCs w:val="20"/>
        </w:rPr>
        <w:t xml:space="preserve"> </w:t>
      </w:r>
      <w:del w:id="88" w:author="Crownover, Victoria (CCCS)" w:date="2026-02-11T02:24:00Z" w16du:dateUtc="2026-02-11T09:24:00Z">
        <w:r w:rsidRPr="5D88707A" w:rsidDel="0061568C">
          <w:rPr>
            <w:sz w:val="20"/>
            <w:szCs w:val="20"/>
          </w:rPr>
          <w:delText>are</w:delText>
        </w:r>
        <w:r w:rsidRPr="5D88707A" w:rsidDel="0061568C">
          <w:rPr>
            <w:spacing w:val="-2"/>
            <w:sz w:val="20"/>
            <w:szCs w:val="20"/>
          </w:rPr>
          <w:delText xml:space="preserve"> </w:delText>
        </w:r>
        <w:r w:rsidRPr="5D88707A" w:rsidDel="0061568C">
          <w:rPr>
            <w:sz w:val="20"/>
            <w:szCs w:val="20"/>
          </w:rPr>
          <w:delText>$</w:delText>
        </w:r>
      </w:del>
      <w:ins w:id="89" w:author="Bundy, Danielle" w:date="2026-01-06T15:24:00Z">
        <w:del w:id="90" w:author="Crownover, Victoria (CCCS)" w:date="2026-02-11T02:24:00Z" w16du:dateUtc="2026-02-11T09:24:00Z">
          <w:r w:rsidR="7594214B" w:rsidRPr="5D88707A" w:rsidDel="0061568C">
            <w:rPr>
              <w:sz w:val="20"/>
              <w:szCs w:val="20"/>
            </w:rPr>
            <w:delText>10</w:delText>
          </w:r>
        </w:del>
      </w:ins>
      <w:del w:id="91" w:author="Crownover, Victoria (CCCS)" w:date="2026-02-11T02:24:00Z" w16du:dateUtc="2026-02-11T09:24:00Z">
        <w:r w:rsidRPr="5D88707A" w:rsidDel="0061568C">
          <w:rPr>
            <w:sz w:val="20"/>
            <w:szCs w:val="20"/>
          </w:rPr>
          <w:delText>5,000</w:delText>
        </w:r>
      </w:del>
      <w:ins w:id="92" w:author="Crownover, Victoria (CCCS)" w:date="2026-02-11T02:24:00Z" w16du:dateUtc="2026-02-11T09:24:00Z">
        <w:r w:rsidR="0061568C">
          <w:rPr>
            <w:sz w:val="20"/>
            <w:szCs w:val="20"/>
          </w:rPr>
          <w:t xml:space="preserve">meet </w:t>
        </w:r>
      </w:ins>
      <w:ins w:id="93" w:author="Crownover, Victoria (CCCS)" w:date="2026-02-11T02:25:00Z" w16du:dateUtc="2026-02-11T09:25:00Z">
        <w:r w:rsidR="0061568C">
          <w:rPr>
            <w:sz w:val="20"/>
            <w:szCs w:val="20"/>
          </w:rPr>
          <w:t xml:space="preserve">or exceed </w:t>
        </w:r>
      </w:ins>
      <w:ins w:id="94" w:author="Crownover, Victoria (CCCS)" w:date="2026-02-11T02:24:00Z" w16du:dateUtc="2026-02-11T09:24:00Z">
        <w:r w:rsidR="0061568C">
          <w:rPr>
            <w:sz w:val="20"/>
            <w:szCs w:val="20"/>
          </w:rPr>
          <w:t>the equipment threshold as defined in Uniform Grant Guidance at 2 C.F.R. Part 200.1</w:t>
        </w:r>
      </w:ins>
      <w:del w:id="95" w:author="Crownover, Victoria (CCCS)" w:date="2026-02-11T02:25:00Z" w16du:dateUtc="2026-02-11T09:25:00Z">
        <w:r w:rsidRPr="5D88707A" w:rsidDel="0061568C">
          <w:rPr>
            <w:spacing w:val="-5"/>
            <w:sz w:val="20"/>
            <w:szCs w:val="20"/>
          </w:rPr>
          <w:delText xml:space="preserve"> </w:delText>
        </w:r>
        <w:r w:rsidRPr="5D88707A" w:rsidDel="0061568C">
          <w:rPr>
            <w:sz w:val="20"/>
            <w:szCs w:val="20"/>
          </w:rPr>
          <w:delText>or</w:delText>
        </w:r>
        <w:r w:rsidRPr="5D88707A" w:rsidDel="0061568C">
          <w:rPr>
            <w:spacing w:val="-4"/>
            <w:sz w:val="20"/>
            <w:szCs w:val="20"/>
          </w:rPr>
          <w:delText xml:space="preserve"> </w:delText>
        </w:r>
        <w:r w:rsidRPr="5D88707A" w:rsidDel="0061568C">
          <w:rPr>
            <w:sz w:val="20"/>
            <w:szCs w:val="20"/>
          </w:rPr>
          <w:delText>greater</w:delText>
        </w:r>
      </w:del>
      <w:r w:rsidRPr="5D88707A">
        <w:rPr>
          <w:sz w:val="20"/>
          <w:szCs w:val="20"/>
        </w:rPr>
        <w:t>,</w:t>
      </w:r>
      <w:r w:rsidRPr="5D88707A">
        <w:rPr>
          <w:spacing w:val="-1"/>
          <w:sz w:val="20"/>
          <w:szCs w:val="20"/>
        </w:rPr>
        <w:t xml:space="preserve"> </w:t>
      </w:r>
      <w:r w:rsidRPr="5D88707A">
        <w:rPr>
          <w:sz w:val="20"/>
          <w:szCs w:val="20"/>
        </w:rPr>
        <w:t>which</w:t>
      </w:r>
      <w:r w:rsidRPr="5D88707A">
        <w:rPr>
          <w:spacing w:val="-4"/>
          <w:sz w:val="20"/>
          <w:szCs w:val="20"/>
        </w:rPr>
        <w:t xml:space="preserve"> </w:t>
      </w:r>
      <w:r w:rsidRPr="5D88707A">
        <w:rPr>
          <w:sz w:val="20"/>
          <w:szCs w:val="20"/>
        </w:rPr>
        <w:t>must</w:t>
      </w:r>
      <w:r w:rsidRPr="5D88707A">
        <w:rPr>
          <w:spacing w:val="-4"/>
          <w:sz w:val="20"/>
          <w:szCs w:val="20"/>
        </w:rPr>
        <w:t xml:space="preserve"> </w:t>
      </w:r>
      <w:r w:rsidRPr="5D88707A">
        <w:rPr>
          <w:sz w:val="20"/>
          <w:szCs w:val="20"/>
        </w:rPr>
        <w:t>be</w:t>
      </w:r>
      <w:r w:rsidRPr="5D88707A">
        <w:rPr>
          <w:spacing w:val="-4"/>
          <w:sz w:val="20"/>
          <w:szCs w:val="20"/>
        </w:rPr>
        <w:t xml:space="preserve"> </w:t>
      </w:r>
      <w:r w:rsidRPr="5D88707A">
        <w:rPr>
          <w:sz w:val="20"/>
          <w:szCs w:val="20"/>
        </w:rPr>
        <w:t>reported</w:t>
      </w:r>
      <w:r w:rsidRPr="5D88707A">
        <w:rPr>
          <w:spacing w:val="-3"/>
          <w:sz w:val="20"/>
          <w:szCs w:val="20"/>
        </w:rPr>
        <w:t xml:space="preserve"> </w:t>
      </w:r>
      <w:r w:rsidRPr="5D88707A">
        <w:rPr>
          <w:sz w:val="20"/>
          <w:szCs w:val="20"/>
        </w:rPr>
        <w:t>in the year purchased:</w:t>
      </w:r>
    </w:p>
    <w:p w14:paraId="78316E0F" w14:textId="77777777" w:rsidR="0063554C" w:rsidRDefault="0063554C">
      <w:pPr>
        <w:pStyle w:val="BodyText"/>
        <w:spacing w:before="11"/>
      </w:pPr>
    </w:p>
    <w:p w14:paraId="1B5834AE" w14:textId="77777777" w:rsidR="0063554C" w:rsidRDefault="00726C7A">
      <w:pPr>
        <w:pStyle w:val="ListParagraph"/>
        <w:numPr>
          <w:ilvl w:val="1"/>
          <w:numId w:val="6"/>
        </w:numPr>
        <w:tabs>
          <w:tab w:val="left" w:pos="3155"/>
          <w:tab w:val="left" w:pos="3600"/>
        </w:tabs>
        <w:ind w:right="778" w:hanging="720"/>
        <w:rPr>
          <w:sz w:val="20"/>
        </w:rPr>
      </w:pPr>
      <w:r>
        <w:rPr>
          <w:sz w:val="20"/>
        </w:rPr>
        <w:t>The</w:t>
      </w:r>
      <w:r>
        <w:rPr>
          <w:spacing w:val="-6"/>
          <w:sz w:val="20"/>
        </w:rPr>
        <w:t xml:space="preserve"> </w:t>
      </w:r>
      <w:r>
        <w:rPr>
          <w:sz w:val="20"/>
        </w:rPr>
        <w:t>actual</w:t>
      </w:r>
      <w:r>
        <w:rPr>
          <w:spacing w:val="-6"/>
          <w:sz w:val="20"/>
        </w:rPr>
        <w:t xml:space="preserve"> </w:t>
      </w:r>
      <w:r>
        <w:rPr>
          <w:sz w:val="20"/>
        </w:rPr>
        <w:t>cost</w:t>
      </w:r>
      <w:r>
        <w:rPr>
          <w:spacing w:val="-5"/>
          <w:sz w:val="20"/>
        </w:rPr>
        <w:t xml:space="preserve"> </w:t>
      </w:r>
      <w:r>
        <w:rPr>
          <w:sz w:val="20"/>
        </w:rPr>
        <w:t>of</w:t>
      </w:r>
      <w:r>
        <w:rPr>
          <w:spacing w:val="-3"/>
          <w:sz w:val="20"/>
        </w:rPr>
        <w:t xml:space="preserve"> </w:t>
      </w:r>
      <w:r>
        <w:rPr>
          <w:sz w:val="20"/>
        </w:rPr>
        <w:t>purchasing,</w:t>
      </w:r>
      <w:r>
        <w:rPr>
          <w:spacing w:val="-3"/>
          <w:sz w:val="20"/>
        </w:rPr>
        <w:t xml:space="preserve"> </w:t>
      </w:r>
      <w:r>
        <w:rPr>
          <w:sz w:val="20"/>
        </w:rPr>
        <w:t>renting</w:t>
      </w:r>
      <w:r>
        <w:rPr>
          <w:spacing w:val="-3"/>
          <w:sz w:val="20"/>
        </w:rPr>
        <w:t xml:space="preserve"> </w:t>
      </w:r>
      <w:r>
        <w:rPr>
          <w:sz w:val="20"/>
        </w:rPr>
        <w:t>and</w:t>
      </w:r>
      <w:r>
        <w:rPr>
          <w:spacing w:val="-5"/>
          <w:sz w:val="20"/>
        </w:rPr>
        <w:t xml:space="preserve"> </w:t>
      </w:r>
      <w:r>
        <w:rPr>
          <w:sz w:val="20"/>
        </w:rPr>
        <w:t>leasing</w:t>
      </w:r>
      <w:r>
        <w:rPr>
          <w:spacing w:val="-5"/>
          <w:sz w:val="20"/>
        </w:rPr>
        <w:t xml:space="preserve"> </w:t>
      </w:r>
      <w:r>
        <w:rPr>
          <w:sz w:val="20"/>
        </w:rPr>
        <w:t>equipment</w:t>
      </w:r>
      <w:r>
        <w:rPr>
          <w:spacing w:val="-5"/>
          <w:sz w:val="20"/>
        </w:rPr>
        <w:t xml:space="preserve"> </w:t>
      </w:r>
      <w:r>
        <w:rPr>
          <w:sz w:val="20"/>
        </w:rPr>
        <w:t>used</w:t>
      </w:r>
      <w:r>
        <w:rPr>
          <w:spacing w:val="-6"/>
          <w:sz w:val="20"/>
        </w:rPr>
        <w:t xml:space="preserve"> </w:t>
      </w:r>
      <w:r>
        <w:rPr>
          <w:sz w:val="20"/>
        </w:rPr>
        <w:t>in</w:t>
      </w:r>
      <w:r>
        <w:rPr>
          <w:spacing w:val="-5"/>
          <w:sz w:val="20"/>
        </w:rPr>
        <w:t xml:space="preserve"> </w:t>
      </w:r>
      <w:r>
        <w:rPr>
          <w:sz w:val="20"/>
        </w:rPr>
        <w:t xml:space="preserve">learning activities in approved </w:t>
      </w:r>
      <w:proofErr w:type="gramStart"/>
      <w:r>
        <w:rPr>
          <w:sz w:val="20"/>
        </w:rPr>
        <w:t>classes;</w:t>
      </w:r>
      <w:proofErr w:type="gramEnd"/>
    </w:p>
    <w:p w14:paraId="21E9BB2C" w14:textId="77777777" w:rsidR="0063554C" w:rsidRDefault="0063554C">
      <w:pPr>
        <w:pStyle w:val="BodyText"/>
        <w:spacing w:before="8"/>
      </w:pPr>
    </w:p>
    <w:p w14:paraId="1EBE5729" w14:textId="77777777" w:rsidR="0063554C" w:rsidRDefault="00726C7A">
      <w:pPr>
        <w:pStyle w:val="ListParagraph"/>
        <w:numPr>
          <w:ilvl w:val="1"/>
          <w:numId w:val="6"/>
        </w:numPr>
        <w:tabs>
          <w:tab w:val="left" w:pos="3155"/>
        </w:tabs>
        <w:ind w:left="3155" w:hanging="275"/>
        <w:rPr>
          <w:sz w:val="20"/>
        </w:rPr>
      </w:pPr>
      <w:r>
        <w:rPr>
          <w:sz w:val="20"/>
        </w:rPr>
        <w:t>The</w:t>
      </w:r>
      <w:r>
        <w:rPr>
          <w:spacing w:val="-8"/>
          <w:sz w:val="20"/>
        </w:rPr>
        <w:t xml:space="preserve"> </w:t>
      </w:r>
      <w:r>
        <w:rPr>
          <w:sz w:val="20"/>
        </w:rPr>
        <w:t>actual</w:t>
      </w:r>
      <w:r>
        <w:rPr>
          <w:spacing w:val="-7"/>
          <w:sz w:val="20"/>
        </w:rPr>
        <w:t xml:space="preserve"> </w:t>
      </w:r>
      <w:r>
        <w:rPr>
          <w:sz w:val="20"/>
        </w:rPr>
        <w:t>cost</w:t>
      </w:r>
      <w:r>
        <w:rPr>
          <w:spacing w:val="-6"/>
          <w:sz w:val="20"/>
        </w:rPr>
        <w:t xml:space="preserve"> </w:t>
      </w:r>
      <w:r>
        <w:rPr>
          <w:sz w:val="20"/>
        </w:rPr>
        <w:t>of</w:t>
      </w:r>
      <w:r>
        <w:rPr>
          <w:spacing w:val="-4"/>
          <w:sz w:val="20"/>
        </w:rPr>
        <w:t xml:space="preserve"> </w:t>
      </w:r>
      <w:r>
        <w:rPr>
          <w:sz w:val="20"/>
        </w:rPr>
        <w:t>shipping</w:t>
      </w:r>
      <w:r>
        <w:rPr>
          <w:spacing w:val="-7"/>
          <w:sz w:val="20"/>
        </w:rPr>
        <w:t xml:space="preserve"> </w:t>
      </w:r>
      <w:r>
        <w:rPr>
          <w:sz w:val="20"/>
        </w:rPr>
        <w:t>and</w:t>
      </w:r>
      <w:r>
        <w:rPr>
          <w:spacing w:val="-6"/>
          <w:sz w:val="20"/>
        </w:rPr>
        <w:t xml:space="preserve"> </w:t>
      </w:r>
      <w:r>
        <w:rPr>
          <w:sz w:val="20"/>
        </w:rPr>
        <w:t>installation</w:t>
      </w:r>
      <w:r>
        <w:rPr>
          <w:spacing w:val="-6"/>
          <w:sz w:val="20"/>
        </w:rPr>
        <w:t xml:space="preserve"> </w:t>
      </w:r>
      <w:r>
        <w:rPr>
          <w:sz w:val="20"/>
        </w:rPr>
        <w:t>of</w:t>
      </w:r>
      <w:r>
        <w:rPr>
          <w:spacing w:val="-4"/>
          <w:sz w:val="20"/>
        </w:rPr>
        <w:t xml:space="preserve"> </w:t>
      </w:r>
      <w:r>
        <w:rPr>
          <w:sz w:val="20"/>
        </w:rPr>
        <w:t>such</w:t>
      </w:r>
      <w:r>
        <w:rPr>
          <w:spacing w:val="-5"/>
          <w:sz w:val="20"/>
        </w:rPr>
        <w:t xml:space="preserve"> </w:t>
      </w:r>
      <w:proofErr w:type="gramStart"/>
      <w:r>
        <w:rPr>
          <w:spacing w:val="-2"/>
          <w:sz w:val="20"/>
        </w:rPr>
        <w:t>equipment;</w:t>
      </w:r>
      <w:proofErr w:type="gramEnd"/>
    </w:p>
    <w:p w14:paraId="07228103" w14:textId="77777777" w:rsidR="0063554C" w:rsidRDefault="0063554C">
      <w:pPr>
        <w:pStyle w:val="BodyText"/>
        <w:spacing w:before="11"/>
      </w:pPr>
    </w:p>
    <w:p w14:paraId="51BBFDA5" w14:textId="4BD7672A" w:rsidR="0063554C" w:rsidRDefault="00726C7A" w:rsidP="5D88707A">
      <w:pPr>
        <w:pStyle w:val="ListParagraph"/>
        <w:numPr>
          <w:ilvl w:val="1"/>
          <w:numId w:val="6"/>
        </w:numPr>
        <w:tabs>
          <w:tab w:val="left" w:pos="3155"/>
        </w:tabs>
        <w:ind w:left="3155" w:hanging="275"/>
        <w:rPr>
          <w:sz w:val="20"/>
          <w:szCs w:val="20"/>
        </w:rPr>
      </w:pPr>
      <w:r w:rsidRPr="5D88707A">
        <w:rPr>
          <w:sz w:val="20"/>
          <w:szCs w:val="20"/>
        </w:rPr>
        <w:t>The</w:t>
      </w:r>
      <w:r w:rsidRPr="5D88707A">
        <w:rPr>
          <w:spacing w:val="-7"/>
          <w:sz w:val="20"/>
          <w:szCs w:val="20"/>
        </w:rPr>
        <w:t xml:space="preserve"> </w:t>
      </w:r>
      <w:r w:rsidRPr="5D88707A">
        <w:rPr>
          <w:sz w:val="20"/>
          <w:szCs w:val="20"/>
        </w:rPr>
        <w:t>actual</w:t>
      </w:r>
      <w:r w:rsidRPr="5D88707A">
        <w:rPr>
          <w:spacing w:val="-7"/>
          <w:sz w:val="20"/>
          <w:szCs w:val="20"/>
        </w:rPr>
        <w:t xml:space="preserve"> </w:t>
      </w:r>
      <w:r w:rsidRPr="5D88707A">
        <w:rPr>
          <w:sz w:val="20"/>
          <w:szCs w:val="20"/>
        </w:rPr>
        <w:t>cost</w:t>
      </w:r>
      <w:r w:rsidRPr="5D88707A">
        <w:rPr>
          <w:spacing w:val="-6"/>
          <w:sz w:val="20"/>
          <w:szCs w:val="20"/>
        </w:rPr>
        <w:t xml:space="preserve"> </w:t>
      </w:r>
      <w:r w:rsidRPr="5D88707A">
        <w:rPr>
          <w:sz w:val="20"/>
          <w:szCs w:val="20"/>
        </w:rPr>
        <w:t>of</w:t>
      </w:r>
      <w:r w:rsidRPr="5D88707A">
        <w:rPr>
          <w:spacing w:val="-4"/>
          <w:sz w:val="20"/>
          <w:szCs w:val="20"/>
        </w:rPr>
        <w:t xml:space="preserve"> </w:t>
      </w:r>
      <w:r w:rsidRPr="5D88707A">
        <w:rPr>
          <w:sz w:val="20"/>
          <w:szCs w:val="20"/>
        </w:rPr>
        <w:t>normal</w:t>
      </w:r>
      <w:r w:rsidRPr="5D88707A">
        <w:rPr>
          <w:spacing w:val="-6"/>
          <w:sz w:val="20"/>
          <w:szCs w:val="20"/>
        </w:rPr>
        <w:t xml:space="preserve"> </w:t>
      </w:r>
      <w:r w:rsidRPr="5D88707A">
        <w:rPr>
          <w:sz w:val="20"/>
          <w:szCs w:val="20"/>
        </w:rPr>
        <w:t>repair</w:t>
      </w:r>
      <w:r w:rsidRPr="5D88707A">
        <w:rPr>
          <w:spacing w:val="-3"/>
          <w:sz w:val="20"/>
          <w:szCs w:val="20"/>
        </w:rPr>
        <w:t xml:space="preserve"> </w:t>
      </w:r>
      <w:r w:rsidRPr="5D88707A">
        <w:rPr>
          <w:sz w:val="20"/>
          <w:szCs w:val="20"/>
        </w:rPr>
        <w:t>and</w:t>
      </w:r>
      <w:r w:rsidRPr="5D88707A">
        <w:rPr>
          <w:spacing w:val="-6"/>
          <w:sz w:val="20"/>
          <w:szCs w:val="20"/>
        </w:rPr>
        <w:t xml:space="preserve"> </w:t>
      </w:r>
      <w:r w:rsidRPr="5D88707A">
        <w:rPr>
          <w:spacing w:val="-2"/>
          <w:sz w:val="20"/>
          <w:szCs w:val="20"/>
        </w:rPr>
        <w:t>maintenance</w:t>
      </w:r>
      <w:ins w:id="96" w:author="Bundy, Danielle" w:date="2026-01-06T15:24:00Z">
        <w:r w:rsidR="547FF8F9" w:rsidRPr="5D88707A">
          <w:rPr>
            <w:spacing w:val="-2"/>
            <w:sz w:val="20"/>
            <w:szCs w:val="20"/>
          </w:rPr>
          <w:t xml:space="preserve"> </w:t>
        </w:r>
        <w:r w:rsidR="547FF8F9" w:rsidRPr="5D88707A">
          <w:rPr>
            <w:sz w:val="20"/>
            <w:szCs w:val="20"/>
          </w:rPr>
          <w:t xml:space="preserve">for such </w:t>
        </w:r>
        <w:proofErr w:type="gramStart"/>
        <w:r w:rsidR="547FF8F9" w:rsidRPr="5D88707A">
          <w:rPr>
            <w:sz w:val="20"/>
            <w:szCs w:val="20"/>
          </w:rPr>
          <w:t>equipment.</w:t>
        </w:r>
      </w:ins>
      <w:r w:rsidRPr="5D88707A">
        <w:rPr>
          <w:spacing w:val="-2"/>
          <w:sz w:val="20"/>
          <w:szCs w:val="20"/>
        </w:rPr>
        <w:t>.</w:t>
      </w:r>
      <w:proofErr w:type="gramEnd"/>
    </w:p>
    <w:p w14:paraId="33FE8D91" w14:textId="77777777" w:rsidR="0063554C" w:rsidRDefault="0063554C">
      <w:pPr>
        <w:pStyle w:val="BodyText"/>
        <w:spacing w:before="11"/>
      </w:pPr>
    </w:p>
    <w:p w14:paraId="4789B95C" w14:textId="77777777" w:rsidR="0063554C" w:rsidRDefault="00726C7A" w:rsidP="3C10D98B">
      <w:pPr>
        <w:pStyle w:val="ListParagraph"/>
        <w:numPr>
          <w:ilvl w:val="0"/>
          <w:numId w:val="6"/>
        </w:numPr>
        <w:tabs>
          <w:tab w:val="left" w:pos="2457"/>
        </w:tabs>
        <w:ind w:left="2457" w:hanging="297"/>
        <w:rPr>
          <w:sz w:val="20"/>
          <w:szCs w:val="20"/>
        </w:rPr>
      </w:pPr>
      <w:r w:rsidRPr="3C10D98B">
        <w:rPr>
          <w:sz w:val="20"/>
          <w:szCs w:val="20"/>
        </w:rPr>
        <w:t>The</w:t>
      </w:r>
      <w:r w:rsidRPr="3C10D98B">
        <w:rPr>
          <w:spacing w:val="-8"/>
          <w:sz w:val="20"/>
          <w:szCs w:val="20"/>
        </w:rPr>
        <w:t xml:space="preserve"> </w:t>
      </w:r>
      <w:r w:rsidRPr="3C10D98B">
        <w:rPr>
          <w:sz w:val="20"/>
          <w:szCs w:val="20"/>
        </w:rPr>
        <w:t>cost</w:t>
      </w:r>
      <w:r w:rsidRPr="3C10D98B">
        <w:rPr>
          <w:spacing w:val="-7"/>
          <w:sz w:val="20"/>
          <w:szCs w:val="20"/>
        </w:rPr>
        <w:t xml:space="preserve"> </w:t>
      </w:r>
      <w:r w:rsidRPr="3C10D98B">
        <w:rPr>
          <w:sz w:val="20"/>
          <w:szCs w:val="20"/>
        </w:rPr>
        <w:t>of</w:t>
      </w:r>
      <w:r w:rsidRPr="3C10D98B">
        <w:rPr>
          <w:spacing w:val="-5"/>
          <w:sz w:val="20"/>
          <w:szCs w:val="20"/>
        </w:rPr>
        <w:t xml:space="preserve"> </w:t>
      </w:r>
      <w:r w:rsidRPr="3C10D98B">
        <w:rPr>
          <w:sz w:val="20"/>
          <w:szCs w:val="20"/>
        </w:rPr>
        <w:t>furniture</w:t>
      </w:r>
      <w:r w:rsidRPr="3C10D98B">
        <w:rPr>
          <w:spacing w:val="-5"/>
          <w:sz w:val="20"/>
          <w:szCs w:val="20"/>
        </w:rPr>
        <w:t xml:space="preserve"> </w:t>
      </w:r>
      <w:r w:rsidRPr="3C10D98B">
        <w:rPr>
          <w:sz w:val="20"/>
          <w:szCs w:val="20"/>
        </w:rPr>
        <w:t>is</w:t>
      </w:r>
      <w:r w:rsidRPr="3C10D98B">
        <w:rPr>
          <w:spacing w:val="-6"/>
          <w:sz w:val="20"/>
          <w:szCs w:val="20"/>
        </w:rPr>
        <w:t xml:space="preserve"> </w:t>
      </w:r>
      <w:r w:rsidRPr="3C10D98B">
        <w:rPr>
          <w:sz w:val="20"/>
          <w:szCs w:val="20"/>
        </w:rPr>
        <w:t>not</w:t>
      </w:r>
      <w:r w:rsidRPr="3C10D98B">
        <w:rPr>
          <w:spacing w:val="-6"/>
          <w:sz w:val="20"/>
          <w:szCs w:val="20"/>
        </w:rPr>
        <w:t xml:space="preserve"> </w:t>
      </w:r>
      <w:r w:rsidRPr="3C10D98B">
        <w:rPr>
          <w:sz w:val="20"/>
          <w:szCs w:val="20"/>
        </w:rPr>
        <w:t>eligible</w:t>
      </w:r>
      <w:r w:rsidRPr="3C10D98B">
        <w:rPr>
          <w:spacing w:val="-7"/>
          <w:sz w:val="20"/>
          <w:szCs w:val="20"/>
        </w:rPr>
        <w:t xml:space="preserve"> </w:t>
      </w:r>
      <w:r w:rsidRPr="3C10D98B">
        <w:rPr>
          <w:sz w:val="20"/>
          <w:szCs w:val="20"/>
        </w:rPr>
        <w:t>for</w:t>
      </w:r>
      <w:r w:rsidRPr="3C10D98B">
        <w:rPr>
          <w:spacing w:val="-7"/>
          <w:sz w:val="20"/>
          <w:szCs w:val="20"/>
        </w:rPr>
        <w:t xml:space="preserve"> </w:t>
      </w:r>
      <w:r w:rsidRPr="3C10D98B">
        <w:rPr>
          <w:sz w:val="20"/>
          <w:szCs w:val="20"/>
        </w:rPr>
        <w:t>reimbursement</w:t>
      </w:r>
      <w:r w:rsidRPr="3C10D98B">
        <w:rPr>
          <w:spacing w:val="-7"/>
          <w:sz w:val="20"/>
          <w:szCs w:val="20"/>
        </w:rPr>
        <w:t xml:space="preserve"> </w:t>
      </w:r>
      <w:proofErr w:type="gramStart"/>
      <w:r w:rsidRPr="3C10D98B">
        <w:rPr>
          <w:spacing w:val="-2"/>
          <w:sz w:val="20"/>
          <w:szCs w:val="20"/>
        </w:rPr>
        <w:t>unless</w:t>
      </w:r>
      <w:proofErr w:type="gramEnd"/>
      <w:r w:rsidRPr="3C10D98B">
        <w:rPr>
          <w:spacing w:val="-2"/>
          <w:sz w:val="20"/>
          <w:szCs w:val="20"/>
        </w:rPr>
        <w:t>:</w:t>
      </w:r>
    </w:p>
    <w:p w14:paraId="0998D56B" w14:textId="77777777" w:rsidR="0063554C" w:rsidRDefault="0063554C">
      <w:pPr>
        <w:pStyle w:val="BodyText"/>
        <w:spacing w:before="10"/>
      </w:pPr>
    </w:p>
    <w:p w14:paraId="474018ED" w14:textId="77777777" w:rsidR="0063554C" w:rsidRDefault="00726C7A">
      <w:pPr>
        <w:pStyle w:val="ListParagraph"/>
        <w:numPr>
          <w:ilvl w:val="1"/>
          <w:numId w:val="6"/>
        </w:numPr>
        <w:tabs>
          <w:tab w:val="left" w:pos="3155"/>
          <w:tab w:val="left" w:pos="3600"/>
        </w:tabs>
        <w:ind w:right="298" w:hanging="720"/>
        <w:rPr>
          <w:sz w:val="20"/>
        </w:rPr>
      </w:pPr>
      <w:proofErr w:type="gramStart"/>
      <w:r>
        <w:rPr>
          <w:sz w:val="20"/>
        </w:rPr>
        <w:t>The</w:t>
      </w:r>
      <w:r>
        <w:rPr>
          <w:spacing w:val="-5"/>
          <w:sz w:val="20"/>
        </w:rPr>
        <w:t xml:space="preserve"> </w:t>
      </w:r>
      <w:r>
        <w:rPr>
          <w:sz w:val="20"/>
        </w:rPr>
        <w:t>item</w:t>
      </w:r>
      <w:proofErr w:type="gramEnd"/>
      <w:r>
        <w:rPr>
          <w:sz w:val="20"/>
        </w:rPr>
        <w:t xml:space="preserve"> is</w:t>
      </w:r>
      <w:r>
        <w:rPr>
          <w:spacing w:val="-3"/>
          <w:sz w:val="20"/>
        </w:rPr>
        <w:t xml:space="preserve"> </w:t>
      </w:r>
      <w:r>
        <w:rPr>
          <w:sz w:val="20"/>
        </w:rPr>
        <w:t>necessary</w:t>
      </w:r>
      <w:r>
        <w:rPr>
          <w:spacing w:val="-8"/>
          <w:sz w:val="20"/>
        </w:rPr>
        <w:t xml:space="preserve"> </w:t>
      </w:r>
      <w:r>
        <w:rPr>
          <w:sz w:val="20"/>
        </w:rPr>
        <w:t>to</w:t>
      </w:r>
      <w:r>
        <w:rPr>
          <w:spacing w:val="-2"/>
          <w:sz w:val="20"/>
        </w:rPr>
        <w:t xml:space="preserve"> </w:t>
      </w:r>
      <w:r>
        <w:rPr>
          <w:sz w:val="20"/>
        </w:rPr>
        <w:t>allow</w:t>
      </w:r>
      <w:r>
        <w:rPr>
          <w:spacing w:val="-4"/>
          <w:sz w:val="20"/>
        </w:rPr>
        <w:t xml:space="preserve"> </w:t>
      </w:r>
      <w:r>
        <w:rPr>
          <w:sz w:val="20"/>
        </w:rPr>
        <w:t>a</w:t>
      </w:r>
      <w:r>
        <w:rPr>
          <w:spacing w:val="-4"/>
          <w:sz w:val="20"/>
        </w:rPr>
        <w:t xml:space="preserve"> </w:t>
      </w:r>
      <w:r>
        <w:rPr>
          <w:sz w:val="20"/>
        </w:rPr>
        <w:t>special</w:t>
      </w:r>
      <w:r>
        <w:rPr>
          <w:spacing w:val="-3"/>
          <w:sz w:val="20"/>
        </w:rPr>
        <w:t xml:space="preserve"> </w:t>
      </w:r>
      <w:r>
        <w:rPr>
          <w:sz w:val="20"/>
        </w:rPr>
        <w:t>needs</w:t>
      </w:r>
      <w:r>
        <w:rPr>
          <w:spacing w:val="-3"/>
          <w:sz w:val="20"/>
        </w:rPr>
        <w:t xml:space="preserve"> </w:t>
      </w:r>
      <w:r>
        <w:rPr>
          <w:sz w:val="20"/>
        </w:rPr>
        <w:t>student</w:t>
      </w:r>
      <w:r>
        <w:rPr>
          <w:spacing w:val="-4"/>
          <w:sz w:val="20"/>
        </w:rPr>
        <w:t xml:space="preserve"> </w:t>
      </w:r>
      <w:r>
        <w:rPr>
          <w:sz w:val="20"/>
        </w:rPr>
        <w:t>to</w:t>
      </w:r>
      <w:r>
        <w:rPr>
          <w:spacing w:val="-4"/>
          <w:sz w:val="20"/>
        </w:rPr>
        <w:t xml:space="preserve"> </w:t>
      </w:r>
      <w:r>
        <w:rPr>
          <w:sz w:val="20"/>
        </w:rPr>
        <w:t>participate</w:t>
      </w:r>
      <w:r>
        <w:rPr>
          <w:spacing w:val="-3"/>
          <w:sz w:val="20"/>
        </w:rPr>
        <w:t xml:space="preserve"> </w:t>
      </w:r>
      <w:r>
        <w:rPr>
          <w:sz w:val="20"/>
        </w:rPr>
        <w:t>in</w:t>
      </w:r>
      <w:r>
        <w:rPr>
          <w:spacing w:val="-2"/>
          <w:sz w:val="20"/>
        </w:rPr>
        <w:t xml:space="preserve"> </w:t>
      </w:r>
      <w:r>
        <w:rPr>
          <w:sz w:val="20"/>
        </w:rPr>
        <w:t>the</w:t>
      </w:r>
      <w:r>
        <w:rPr>
          <w:spacing w:val="-3"/>
          <w:sz w:val="20"/>
        </w:rPr>
        <w:t xml:space="preserve"> </w:t>
      </w:r>
      <w:r>
        <w:rPr>
          <w:sz w:val="20"/>
        </w:rPr>
        <w:t>learning activities in an approved class; or</w:t>
      </w:r>
    </w:p>
    <w:p w14:paraId="010918A3" w14:textId="77777777" w:rsidR="0063554C" w:rsidRDefault="0063554C">
      <w:pPr>
        <w:pStyle w:val="BodyText"/>
        <w:spacing w:before="11"/>
      </w:pPr>
    </w:p>
    <w:p w14:paraId="5502E534" w14:textId="6FE64E2C" w:rsidR="0063554C" w:rsidRDefault="00726C7A">
      <w:pPr>
        <w:pStyle w:val="ListParagraph"/>
        <w:numPr>
          <w:ilvl w:val="1"/>
          <w:numId w:val="6"/>
        </w:numPr>
        <w:tabs>
          <w:tab w:val="left" w:pos="3155"/>
          <w:tab w:val="left" w:pos="3600"/>
        </w:tabs>
        <w:ind w:right="851" w:hanging="720"/>
        <w:rPr>
          <w:sz w:val="20"/>
        </w:rPr>
      </w:pPr>
      <w:r>
        <w:rPr>
          <w:sz w:val="20"/>
        </w:rPr>
        <w:t>The</w:t>
      </w:r>
      <w:r>
        <w:rPr>
          <w:spacing w:val="-6"/>
          <w:sz w:val="20"/>
        </w:rPr>
        <w:t xml:space="preserve"> </w:t>
      </w:r>
      <w:r>
        <w:rPr>
          <w:sz w:val="20"/>
        </w:rPr>
        <w:t>item</w:t>
      </w:r>
      <w:r>
        <w:rPr>
          <w:spacing w:val="-1"/>
          <w:sz w:val="20"/>
        </w:rPr>
        <w:t xml:space="preserve"> </w:t>
      </w:r>
      <w:r>
        <w:rPr>
          <w:sz w:val="20"/>
        </w:rPr>
        <w:t>is</w:t>
      </w:r>
      <w:r>
        <w:rPr>
          <w:spacing w:val="-4"/>
          <w:sz w:val="20"/>
        </w:rPr>
        <w:t xml:space="preserve"> </w:t>
      </w:r>
      <w:r>
        <w:rPr>
          <w:sz w:val="20"/>
        </w:rPr>
        <w:t>specially</w:t>
      </w:r>
      <w:r>
        <w:rPr>
          <w:spacing w:val="-6"/>
          <w:sz w:val="20"/>
        </w:rPr>
        <w:t xml:space="preserve"> </w:t>
      </w:r>
      <w:r>
        <w:rPr>
          <w:sz w:val="20"/>
        </w:rPr>
        <w:t>designed</w:t>
      </w:r>
      <w:r>
        <w:rPr>
          <w:spacing w:val="-5"/>
          <w:sz w:val="20"/>
        </w:rPr>
        <w:t xml:space="preserve"> </w:t>
      </w:r>
      <w:r>
        <w:rPr>
          <w:sz w:val="20"/>
        </w:rPr>
        <w:t>to</w:t>
      </w:r>
      <w:r>
        <w:rPr>
          <w:spacing w:val="-3"/>
          <w:sz w:val="20"/>
        </w:rPr>
        <w:t xml:space="preserve"> </w:t>
      </w:r>
      <w:r>
        <w:rPr>
          <w:sz w:val="20"/>
        </w:rPr>
        <w:t>accommodate</w:t>
      </w:r>
      <w:r>
        <w:rPr>
          <w:spacing w:val="-6"/>
          <w:sz w:val="20"/>
        </w:rPr>
        <w:t xml:space="preserve"> </w:t>
      </w:r>
      <w:r>
        <w:rPr>
          <w:sz w:val="20"/>
        </w:rPr>
        <w:t>another</w:t>
      </w:r>
      <w:r>
        <w:rPr>
          <w:spacing w:val="-5"/>
          <w:sz w:val="20"/>
        </w:rPr>
        <w:t xml:space="preserve"> </w:t>
      </w:r>
      <w:r>
        <w:rPr>
          <w:sz w:val="20"/>
        </w:rPr>
        <w:t>career</w:t>
      </w:r>
      <w:r>
        <w:rPr>
          <w:spacing w:val="-5"/>
          <w:sz w:val="20"/>
        </w:rPr>
        <w:t xml:space="preserve"> </w:t>
      </w:r>
      <w:r>
        <w:rPr>
          <w:sz w:val="20"/>
        </w:rPr>
        <w:t>and</w:t>
      </w:r>
      <w:r>
        <w:rPr>
          <w:spacing w:val="-5"/>
          <w:sz w:val="20"/>
        </w:rPr>
        <w:t xml:space="preserve"> </w:t>
      </w:r>
      <w:r>
        <w:rPr>
          <w:sz w:val="20"/>
        </w:rPr>
        <w:t xml:space="preserve">technical instructional </w:t>
      </w:r>
      <w:ins w:id="97" w:author="Crownover, Victoria (CCCS)" w:date="2026-02-11T02:46:00Z" w16du:dateUtc="2026-02-11T09:46:00Z">
        <w:r w:rsidR="00573A23">
          <w:rPr>
            <w:sz w:val="20"/>
          </w:rPr>
          <w:t xml:space="preserve">setting or </w:t>
        </w:r>
      </w:ins>
      <w:r>
        <w:rPr>
          <w:sz w:val="20"/>
        </w:rPr>
        <w:t>device which cannot otherwise be used.</w:t>
      </w:r>
    </w:p>
    <w:p w14:paraId="6B1FDA60" w14:textId="77777777" w:rsidR="0063554C" w:rsidRDefault="0063554C">
      <w:pPr>
        <w:pStyle w:val="BodyText"/>
        <w:spacing w:before="8"/>
      </w:pPr>
    </w:p>
    <w:p w14:paraId="40097C0D" w14:textId="04BBB01D" w:rsidR="0063554C" w:rsidRDefault="00726C7A">
      <w:pPr>
        <w:pStyle w:val="ListParagraph"/>
        <w:numPr>
          <w:ilvl w:val="0"/>
          <w:numId w:val="6"/>
        </w:numPr>
        <w:tabs>
          <w:tab w:val="left" w:pos="2469"/>
          <w:tab w:val="left" w:pos="2880"/>
        </w:tabs>
        <w:spacing w:before="1"/>
        <w:ind w:right="725" w:hanging="720"/>
        <w:rPr>
          <w:sz w:val="20"/>
        </w:rPr>
      </w:pPr>
      <w:r>
        <w:rPr>
          <w:sz w:val="20"/>
        </w:rPr>
        <w:t>Such</w:t>
      </w:r>
      <w:r>
        <w:rPr>
          <w:spacing w:val="-4"/>
          <w:sz w:val="20"/>
        </w:rPr>
        <w:t xml:space="preserve"> </w:t>
      </w:r>
      <w:r>
        <w:rPr>
          <w:sz w:val="20"/>
        </w:rPr>
        <w:t>equipment</w:t>
      </w:r>
      <w:r>
        <w:rPr>
          <w:spacing w:val="-4"/>
          <w:sz w:val="20"/>
        </w:rPr>
        <w:t xml:space="preserve"> </w:t>
      </w:r>
      <w:r>
        <w:rPr>
          <w:sz w:val="20"/>
        </w:rPr>
        <w:t>must</w:t>
      </w:r>
      <w:r>
        <w:rPr>
          <w:spacing w:val="-4"/>
          <w:sz w:val="20"/>
        </w:rPr>
        <w:t xml:space="preserve"> </w:t>
      </w:r>
      <w:r>
        <w:rPr>
          <w:sz w:val="20"/>
        </w:rPr>
        <w:t>be</w:t>
      </w:r>
      <w:r>
        <w:rPr>
          <w:spacing w:val="-3"/>
          <w:sz w:val="20"/>
        </w:rPr>
        <w:t xml:space="preserve"> </w:t>
      </w:r>
      <w:r>
        <w:rPr>
          <w:sz w:val="20"/>
        </w:rPr>
        <w:t>used</w:t>
      </w:r>
      <w:r>
        <w:rPr>
          <w:spacing w:val="-3"/>
          <w:sz w:val="20"/>
        </w:rPr>
        <w:t xml:space="preserve"> </w:t>
      </w:r>
      <w:r>
        <w:rPr>
          <w:sz w:val="20"/>
        </w:rPr>
        <w:t>in</w:t>
      </w:r>
      <w:r>
        <w:rPr>
          <w:spacing w:val="-3"/>
          <w:sz w:val="20"/>
        </w:rPr>
        <w:t xml:space="preserve"> </w:t>
      </w:r>
      <w:r>
        <w:rPr>
          <w:sz w:val="20"/>
        </w:rPr>
        <w:t>an</w:t>
      </w:r>
      <w:r>
        <w:rPr>
          <w:spacing w:val="-3"/>
          <w:sz w:val="20"/>
        </w:rPr>
        <w:t xml:space="preserve"> </w:t>
      </w:r>
      <w:r>
        <w:rPr>
          <w:sz w:val="20"/>
        </w:rPr>
        <w:t>approved</w:t>
      </w:r>
      <w:r>
        <w:rPr>
          <w:spacing w:val="-4"/>
          <w:sz w:val="20"/>
        </w:rPr>
        <w:t xml:space="preserve"> </w:t>
      </w:r>
      <w:r>
        <w:rPr>
          <w:sz w:val="20"/>
        </w:rPr>
        <w:t>program</w:t>
      </w:r>
      <w:r>
        <w:rPr>
          <w:spacing w:val="-1"/>
          <w:sz w:val="20"/>
        </w:rPr>
        <w:t xml:space="preserve"> </w:t>
      </w:r>
      <w:r>
        <w:rPr>
          <w:sz w:val="20"/>
        </w:rPr>
        <w:t>pursuant</w:t>
      </w:r>
      <w:r>
        <w:rPr>
          <w:spacing w:val="-4"/>
          <w:sz w:val="20"/>
        </w:rPr>
        <w:t xml:space="preserve"> </w:t>
      </w:r>
      <w:r>
        <w:rPr>
          <w:sz w:val="20"/>
        </w:rPr>
        <w:t>to</w:t>
      </w:r>
      <w:r>
        <w:rPr>
          <w:spacing w:val="-5"/>
          <w:sz w:val="20"/>
        </w:rPr>
        <w:t xml:space="preserve"> </w:t>
      </w:r>
      <w:r>
        <w:rPr>
          <w:sz w:val="20"/>
        </w:rPr>
        <w:t>the</w:t>
      </w:r>
      <w:r>
        <w:rPr>
          <w:spacing w:val="-4"/>
          <w:sz w:val="20"/>
        </w:rPr>
        <w:t xml:space="preserve"> </w:t>
      </w:r>
      <w:r>
        <w:rPr>
          <w:sz w:val="20"/>
        </w:rPr>
        <w:t>Administrators</w:t>
      </w:r>
      <w:r w:rsidR="00F45DE2">
        <w:rPr>
          <w:sz w:val="20"/>
        </w:rPr>
        <w:t>’</w:t>
      </w:r>
      <w:r>
        <w:rPr>
          <w:sz w:val="20"/>
        </w:rPr>
        <w:t xml:space="preserve"> </w:t>
      </w:r>
      <w:r>
        <w:rPr>
          <w:spacing w:val="-2"/>
          <w:sz w:val="20"/>
        </w:rPr>
        <w:t>Handbook.</w:t>
      </w:r>
    </w:p>
    <w:p w14:paraId="46E8DD35" w14:textId="77777777" w:rsidR="0063554C" w:rsidRDefault="0063554C">
      <w:pPr>
        <w:pStyle w:val="BodyText"/>
        <w:spacing w:before="10"/>
      </w:pPr>
    </w:p>
    <w:p w14:paraId="6E7B15F7" w14:textId="0E1D1C68" w:rsidR="0063554C" w:rsidRDefault="00726C7A" w:rsidP="00580319">
      <w:pPr>
        <w:pStyle w:val="ListParagraph"/>
        <w:numPr>
          <w:ilvl w:val="1"/>
          <w:numId w:val="17"/>
        </w:numPr>
        <w:tabs>
          <w:tab w:val="left" w:pos="1826"/>
          <w:tab w:val="left" w:pos="2160"/>
        </w:tabs>
        <w:ind w:right="32" w:hanging="720"/>
        <w:rPr>
          <w:sz w:val="20"/>
          <w:szCs w:val="20"/>
        </w:rPr>
      </w:pPr>
      <w:r w:rsidRPr="5D88707A">
        <w:rPr>
          <w:sz w:val="20"/>
          <w:szCs w:val="20"/>
        </w:rPr>
        <w:t>Books and Supplies. The actual cost to the district of books and supplies (including equipment costing</w:t>
      </w:r>
      <w:r w:rsidRPr="5D88707A">
        <w:rPr>
          <w:spacing w:val="-3"/>
          <w:sz w:val="20"/>
          <w:szCs w:val="20"/>
        </w:rPr>
        <w:t xml:space="preserve"> </w:t>
      </w:r>
      <w:r w:rsidRPr="5D88707A">
        <w:rPr>
          <w:sz w:val="20"/>
          <w:szCs w:val="20"/>
        </w:rPr>
        <w:t>less</w:t>
      </w:r>
      <w:r w:rsidRPr="5D88707A">
        <w:rPr>
          <w:spacing w:val="-3"/>
          <w:sz w:val="20"/>
          <w:szCs w:val="20"/>
        </w:rPr>
        <w:t xml:space="preserve"> </w:t>
      </w:r>
      <w:r w:rsidRPr="5D88707A">
        <w:rPr>
          <w:sz w:val="20"/>
          <w:szCs w:val="20"/>
        </w:rPr>
        <w:t>than</w:t>
      </w:r>
      <w:r w:rsidRPr="5D88707A">
        <w:rPr>
          <w:spacing w:val="-4"/>
          <w:sz w:val="20"/>
          <w:szCs w:val="20"/>
        </w:rPr>
        <w:t xml:space="preserve"> </w:t>
      </w:r>
      <w:del w:id="98" w:author="Crownover, Victoria (CCCS)" w:date="2026-02-11T02:26:00Z" w16du:dateUtc="2026-02-11T09:26:00Z">
        <w:r w:rsidRPr="5D88707A" w:rsidDel="007076F8">
          <w:rPr>
            <w:sz w:val="20"/>
            <w:szCs w:val="20"/>
          </w:rPr>
          <w:delText>$</w:delText>
        </w:r>
        <w:r w:rsidRPr="3C10D98B" w:rsidDel="007076F8">
          <w:rPr>
            <w:sz w:val="20"/>
            <w:szCs w:val="20"/>
          </w:rPr>
          <w:delText>5</w:delText>
        </w:r>
        <w:r w:rsidRPr="5D88707A" w:rsidDel="007076F8">
          <w:rPr>
            <w:sz w:val="20"/>
            <w:szCs w:val="20"/>
          </w:rPr>
          <w:delText>,000</w:delText>
        </w:r>
      </w:del>
      <w:ins w:id="99" w:author="Crownover, Victoria (CCCS)" w:date="2026-02-11T02:26:00Z" w16du:dateUtc="2026-02-11T09:26:00Z">
        <w:r w:rsidR="007076F8">
          <w:rPr>
            <w:sz w:val="20"/>
            <w:szCs w:val="20"/>
          </w:rPr>
          <w:t xml:space="preserve">the federal equipment threshold as defined at </w:t>
        </w:r>
        <w:r w:rsidR="007C7BD4">
          <w:rPr>
            <w:sz w:val="20"/>
            <w:szCs w:val="20"/>
          </w:rPr>
          <w:t>2 C.F.R. Part 200.1</w:t>
        </w:r>
      </w:ins>
      <w:r w:rsidRPr="5D88707A">
        <w:rPr>
          <w:spacing w:val="-4"/>
          <w:sz w:val="20"/>
          <w:szCs w:val="20"/>
        </w:rPr>
        <w:t xml:space="preserve"> </w:t>
      </w:r>
      <w:r w:rsidRPr="5D88707A">
        <w:rPr>
          <w:sz w:val="20"/>
          <w:szCs w:val="20"/>
        </w:rPr>
        <w:t>per</w:t>
      </w:r>
      <w:r w:rsidRPr="5D88707A">
        <w:rPr>
          <w:spacing w:val="-3"/>
          <w:sz w:val="20"/>
          <w:szCs w:val="20"/>
        </w:rPr>
        <w:t xml:space="preserve"> </w:t>
      </w:r>
      <w:r w:rsidRPr="5D88707A">
        <w:rPr>
          <w:sz w:val="20"/>
          <w:szCs w:val="20"/>
        </w:rPr>
        <w:t>unit</w:t>
      </w:r>
      <w:r w:rsidRPr="5D88707A">
        <w:rPr>
          <w:spacing w:val="-2"/>
          <w:sz w:val="20"/>
          <w:szCs w:val="20"/>
        </w:rPr>
        <w:t xml:space="preserve"> </w:t>
      </w:r>
      <w:r w:rsidRPr="5D88707A">
        <w:rPr>
          <w:sz w:val="20"/>
          <w:szCs w:val="20"/>
        </w:rPr>
        <w:t>and</w:t>
      </w:r>
      <w:r w:rsidRPr="5D88707A">
        <w:rPr>
          <w:spacing w:val="-2"/>
          <w:sz w:val="20"/>
          <w:szCs w:val="20"/>
        </w:rPr>
        <w:t xml:space="preserve"> </w:t>
      </w:r>
      <w:r w:rsidRPr="5D88707A">
        <w:rPr>
          <w:sz w:val="20"/>
          <w:szCs w:val="20"/>
        </w:rPr>
        <w:t>operating</w:t>
      </w:r>
      <w:r w:rsidRPr="5D88707A">
        <w:rPr>
          <w:spacing w:val="-3"/>
          <w:sz w:val="20"/>
          <w:szCs w:val="20"/>
        </w:rPr>
        <w:t xml:space="preserve"> </w:t>
      </w:r>
      <w:r w:rsidRPr="5D88707A">
        <w:rPr>
          <w:sz w:val="20"/>
          <w:szCs w:val="20"/>
        </w:rPr>
        <w:t>and</w:t>
      </w:r>
      <w:r w:rsidRPr="5D88707A">
        <w:rPr>
          <w:spacing w:val="-2"/>
          <w:sz w:val="20"/>
          <w:szCs w:val="20"/>
        </w:rPr>
        <w:t xml:space="preserve"> </w:t>
      </w:r>
      <w:r w:rsidRPr="5D88707A">
        <w:rPr>
          <w:sz w:val="20"/>
          <w:szCs w:val="20"/>
        </w:rPr>
        <w:t>maintenance</w:t>
      </w:r>
      <w:r w:rsidRPr="5D88707A">
        <w:rPr>
          <w:spacing w:val="-2"/>
          <w:sz w:val="20"/>
          <w:szCs w:val="20"/>
        </w:rPr>
        <w:t xml:space="preserve"> </w:t>
      </w:r>
      <w:r w:rsidRPr="5D88707A">
        <w:rPr>
          <w:sz w:val="20"/>
          <w:szCs w:val="20"/>
        </w:rPr>
        <w:t>costs</w:t>
      </w:r>
      <w:r w:rsidRPr="5D88707A">
        <w:rPr>
          <w:spacing w:val="-3"/>
          <w:sz w:val="20"/>
          <w:szCs w:val="20"/>
        </w:rPr>
        <w:t xml:space="preserve"> </w:t>
      </w:r>
      <w:r w:rsidRPr="5D88707A">
        <w:rPr>
          <w:sz w:val="20"/>
          <w:szCs w:val="20"/>
        </w:rPr>
        <w:t>of</w:t>
      </w:r>
      <w:r w:rsidRPr="5D88707A">
        <w:rPr>
          <w:spacing w:val="-5"/>
          <w:sz w:val="20"/>
          <w:szCs w:val="20"/>
        </w:rPr>
        <w:t xml:space="preserve"> </w:t>
      </w:r>
      <w:r w:rsidRPr="5D88707A">
        <w:rPr>
          <w:sz w:val="20"/>
          <w:szCs w:val="20"/>
        </w:rPr>
        <w:t>motor</w:t>
      </w:r>
      <w:r w:rsidRPr="5D88707A">
        <w:rPr>
          <w:spacing w:val="-3"/>
          <w:sz w:val="20"/>
          <w:szCs w:val="20"/>
        </w:rPr>
        <w:t xml:space="preserve"> </w:t>
      </w:r>
      <w:r w:rsidRPr="5D88707A">
        <w:rPr>
          <w:sz w:val="20"/>
          <w:szCs w:val="20"/>
        </w:rPr>
        <w:t>vehicles)</w:t>
      </w:r>
      <w:r w:rsidRPr="5D88707A">
        <w:rPr>
          <w:spacing w:val="-3"/>
          <w:sz w:val="20"/>
          <w:szCs w:val="20"/>
        </w:rPr>
        <w:t xml:space="preserve"> </w:t>
      </w:r>
      <w:r w:rsidRPr="5D88707A">
        <w:rPr>
          <w:sz w:val="20"/>
          <w:szCs w:val="20"/>
        </w:rPr>
        <w:t>used</w:t>
      </w:r>
      <w:r w:rsidRPr="5D88707A">
        <w:rPr>
          <w:spacing w:val="-4"/>
          <w:sz w:val="20"/>
          <w:szCs w:val="20"/>
        </w:rPr>
        <w:t xml:space="preserve"> </w:t>
      </w:r>
      <w:r w:rsidRPr="5D88707A">
        <w:rPr>
          <w:sz w:val="20"/>
          <w:szCs w:val="20"/>
        </w:rPr>
        <w:t>in learning activities in approved programs, or used by program advisory committees and career and technical student organizations, are eligible costs and must be reported in the year purchased. Such books and supplies must be used in an approved program pursuant to the Administrators</w:t>
      </w:r>
      <w:r w:rsidR="00F45DE2">
        <w:rPr>
          <w:sz w:val="20"/>
          <w:szCs w:val="20"/>
        </w:rPr>
        <w:t>’</w:t>
      </w:r>
      <w:r w:rsidRPr="5D88707A">
        <w:rPr>
          <w:sz w:val="20"/>
          <w:szCs w:val="20"/>
        </w:rPr>
        <w:t xml:space="preserve"> Handbook.</w:t>
      </w:r>
    </w:p>
    <w:p w14:paraId="03068B29" w14:textId="77777777" w:rsidR="0063554C" w:rsidRDefault="0063554C">
      <w:pPr>
        <w:pStyle w:val="BodyText"/>
        <w:spacing w:before="11"/>
      </w:pPr>
    </w:p>
    <w:p w14:paraId="2D156310" w14:textId="77777777" w:rsidR="0063554C" w:rsidRDefault="00726C7A" w:rsidP="00580319">
      <w:pPr>
        <w:pStyle w:val="ListParagraph"/>
        <w:numPr>
          <w:ilvl w:val="1"/>
          <w:numId w:val="17"/>
        </w:numPr>
        <w:tabs>
          <w:tab w:val="left" w:pos="1824"/>
        </w:tabs>
        <w:ind w:left="1824" w:hanging="384"/>
        <w:rPr>
          <w:sz w:val="20"/>
        </w:rPr>
      </w:pPr>
      <w:r>
        <w:rPr>
          <w:sz w:val="20"/>
        </w:rPr>
        <w:t>Contracted</w:t>
      </w:r>
      <w:r>
        <w:rPr>
          <w:spacing w:val="-10"/>
          <w:sz w:val="20"/>
        </w:rPr>
        <w:t xml:space="preserve"> </w:t>
      </w:r>
      <w:r>
        <w:rPr>
          <w:spacing w:val="-2"/>
          <w:sz w:val="20"/>
        </w:rPr>
        <w:t>Programs.</w:t>
      </w:r>
    </w:p>
    <w:p w14:paraId="28861503" w14:textId="77777777" w:rsidR="0063554C" w:rsidRDefault="0063554C">
      <w:pPr>
        <w:pStyle w:val="BodyText"/>
        <w:spacing w:before="10"/>
      </w:pPr>
    </w:p>
    <w:p w14:paraId="3AE0E769" w14:textId="72A2A81B" w:rsidR="0063554C" w:rsidRDefault="00726C7A" w:rsidP="3C10D98B">
      <w:pPr>
        <w:pStyle w:val="ListParagraph"/>
        <w:numPr>
          <w:ilvl w:val="0"/>
          <w:numId w:val="5"/>
        </w:numPr>
        <w:tabs>
          <w:tab w:val="left" w:pos="2457"/>
          <w:tab w:val="left" w:pos="2880"/>
        </w:tabs>
        <w:ind w:right="198" w:hanging="720"/>
        <w:rPr>
          <w:sz w:val="20"/>
          <w:szCs w:val="20"/>
        </w:rPr>
      </w:pPr>
      <w:r w:rsidRPr="3C10D98B">
        <w:rPr>
          <w:sz w:val="20"/>
          <w:szCs w:val="20"/>
        </w:rPr>
        <w:t>The actual cost to the district of services purchased from another education agency or institution</w:t>
      </w:r>
      <w:r w:rsidRPr="3C10D98B">
        <w:rPr>
          <w:spacing w:val="-4"/>
          <w:sz w:val="20"/>
          <w:szCs w:val="20"/>
        </w:rPr>
        <w:t xml:space="preserve"> </w:t>
      </w:r>
      <w:r w:rsidRPr="3C10D98B">
        <w:rPr>
          <w:sz w:val="20"/>
          <w:szCs w:val="20"/>
        </w:rPr>
        <w:t>providing</w:t>
      </w:r>
      <w:r w:rsidRPr="3C10D98B">
        <w:rPr>
          <w:spacing w:val="-3"/>
          <w:sz w:val="20"/>
          <w:szCs w:val="20"/>
        </w:rPr>
        <w:t xml:space="preserve"> </w:t>
      </w:r>
      <w:r w:rsidRPr="3C10D98B">
        <w:rPr>
          <w:sz w:val="20"/>
          <w:szCs w:val="20"/>
        </w:rPr>
        <w:t>approved</w:t>
      </w:r>
      <w:r w:rsidRPr="3C10D98B">
        <w:rPr>
          <w:spacing w:val="-6"/>
          <w:sz w:val="20"/>
          <w:szCs w:val="20"/>
        </w:rPr>
        <w:t xml:space="preserve"> </w:t>
      </w:r>
      <w:r w:rsidRPr="3C10D98B">
        <w:rPr>
          <w:sz w:val="20"/>
          <w:szCs w:val="20"/>
        </w:rPr>
        <w:t>programs</w:t>
      </w:r>
      <w:r w:rsidRPr="3C10D98B">
        <w:rPr>
          <w:spacing w:val="-4"/>
          <w:sz w:val="20"/>
          <w:szCs w:val="20"/>
        </w:rPr>
        <w:t xml:space="preserve"> </w:t>
      </w:r>
      <w:r w:rsidRPr="3C10D98B">
        <w:rPr>
          <w:sz w:val="20"/>
          <w:szCs w:val="20"/>
        </w:rPr>
        <w:t>to</w:t>
      </w:r>
      <w:r w:rsidRPr="3C10D98B">
        <w:rPr>
          <w:spacing w:val="-6"/>
          <w:sz w:val="20"/>
          <w:szCs w:val="20"/>
        </w:rPr>
        <w:t xml:space="preserve"> </w:t>
      </w:r>
      <w:r w:rsidRPr="3C10D98B">
        <w:rPr>
          <w:sz w:val="20"/>
          <w:szCs w:val="20"/>
        </w:rPr>
        <w:t>students</w:t>
      </w:r>
      <w:r w:rsidRPr="3C10D98B">
        <w:rPr>
          <w:spacing w:val="-4"/>
          <w:sz w:val="20"/>
          <w:szCs w:val="20"/>
        </w:rPr>
        <w:t xml:space="preserve"> </w:t>
      </w:r>
      <w:r w:rsidRPr="3C10D98B">
        <w:rPr>
          <w:sz w:val="20"/>
          <w:szCs w:val="20"/>
        </w:rPr>
        <w:t>of</w:t>
      </w:r>
      <w:r w:rsidRPr="3C10D98B">
        <w:rPr>
          <w:spacing w:val="-1"/>
          <w:sz w:val="20"/>
          <w:szCs w:val="20"/>
        </w:rPr>
        <w:t xml:space="preserve"> </w:t>
      </w:r>
      <w:r w:rsidRPr="3C10D98B">
        <w:rPr>
          <w:sz w:val="20"/>
          <w:szCs w:val="20"/>
        </w:rPr>
        <w:t>the</w:t>
      </w:r>
      <w:r w:rsidRPr="3C10D98B">
        <w:rPr>
          <w:spacing w:val="-6"/>
          <w:sz w:val="20"/>
          <w:szCs w:val="20"/>
        </w:rPr>
        <w:t xml:space="preserve"> </w:t>
      </w:r>
      <w:r w:rsidRPr="3C10D98B">
        <w:rPr>
          <w:sz w:val="20"/>
          <w:szCs w:val="20"/>
        </w:rPr>
        <w:t>reporting</w:t>
      </w:r>
      <w:r w:rsidRPr="3C10D98B">
        <w:rPr>
          <w:spacing w:val="-6"/>
          <w:sz w:val="20"/>
          <w:szCs w:val="20"/>
        </w:rPr>
        <w:t xml:space="preserve"> </w:t>
      </w:r>
      <w:r w:rsidRPr="3C10D98B">
        <w:rPr>
          <w:sz w:val="20"/>
          <w:szCs w:val="20"/>
        </w:rPr>
        <w:t>district</w:t>
      </w:r>
      <w:r w:rsidRPr="3C10D98B">
        <w:rPr>
          <w:spacing w:val="-3"/>
          <w:sz w:val="20"/>
          <w:szCs w:val="20"/>
        </w:rPr>
        <w:t xml:space="preserve"> </w:t>
      </w:r>
      <w:r w:rsidRPr="3C10D98B">
        <w:rPr>
          <w:sz w:val="20"/>
          <w:szCs w:val="20"/>
        </w:rPr>
        <w:t>is</w:t>
      </w:r>
      <w:r w:rsidRPr="3C10D98B">
        <w:rPr>
          <w:spacing w:val="-4"/>
          <w:sz w:val="20"/>
          <w:szCs w:val="20"/>
        </w:rPr>
        <w:t xml:space="preserve"> </w:t>
      </w:r>
      <w:r w:rsidRPr="3C10D98B">
        <w:rPr>
          <w:sz w:val="20"/>
          <w:szCs w:val="20"/>
        </w:rPr>
        <w:t>an</w:t>
      </w:r>
      <w:r w:rsidRPr="3C10D98B">
        <w:rPr>
          <w:spacing w:val="-4"/>
          <w:sz w:val="20"/>
          <w:szCs w:val="20"/>
        </w:rPr>
        <w:t xml:space="preserve"> </w:t>
      </w:r>
      <w:r w:rsidRPr="3C10D98B">
        <w:rPr>
          <w:sz w:val="20"/>
          <w:szCs w:val="20"/>
        </w:rPr>
        <w:t xml:space="preserve">eligible cost. </w:t>
      </w:r>
      <w:del w:id="100" w:author="Crownover, Victoria (CCCS)" w:date="2026-02-11T02:47:00Z" w16du:dateUtc="2026-02-11T09:47:00Z">
        <w:r w:rsidRPr="3C10D98B" w:rsidDel="00F866DE">
          <w:rPr>
            <w:sz w:val="20"/>
            <w:szCs w:val="20"/>
          </w:rPr>
          <w:delText>The cost of transporting students to the site of a contracted program is not an eligible cost.</w:delText>
        </w:r>
      </w:del>
    </w:p>
    <w:p w14:paraId="611A8062" w14:textId="77777777" w:rsidR="0063554C" w:rsidRDefault="0063554C">
      <w:pPr>
        <w:pStyle w:val="BodyText"/>
        <w:spacing w:before="10"/>
      </w:pPr>
    </w:p>
    <w:p w14:paraId="50BC1641" w14:textId="77777777" w:rsidR="0063554C" w:rsidRDefault="00726C7A">
      <w:pPr>
        <w:pStyle w:val="ListParagraph"/>
        <w:numPr>
          <w:ilvl w:val="0"/>
          <w:numId w:val="5"/>
        </w:numPr>
        <w:tabs>
          <w:tab w:val="left" w:pos="2457"/>
        </w:tabs>
        <w:ind w:left="2457" w:hanging="297"/>
        <w:rPr>
          <w:sz w:val="20"/>
        </w:rPr>
      </w:pPr>
      <w:r>
        <w:rPr>
          <w:sz w:val="20"/>
        </w:rPr>
        <w:t>Contracted</w:t>
      </w:r>
      <w:r>
        <w:rPr>
          <w:spacing w:val="-7"/>
          <w:sz w:val="20"/>
        </w:rPr>
        <w:t xml:space="preserve"> </w:t>
      </w:r>
      <w:r>
        <w:rPr>
          <w:sz w:val="20"/>
        </w:rPr>
        <w:t>programs</w:t>
      </w:r>
      <w:r>
        <w:rPr>
          <w:spacing w:val="-8"/>
          <w:sz w:val="20"/>
        </w:rPr>
        <w:t xml:space="preserve"> </w:t>
      </w:r>
      <w:r>
        <w:rPr>
          <w:sz w:val="20"/>
        </w:rPr>
        <w:t>must</w:t>
      </w:r>
      <w:r>
        <w:rPr>
          <w:spacing w:val="-7"/>
          <w:sz w:val="20"/>
        </w:rPr>
        <w:t xml:space="preserve"> </w:t>
      </w:r>
      <w:r>
        <w:rPr>
          <w:sz w:val="20"/>
        </w:rPr>
        <w:t>be</w:t>
      </w:r>
      <w:r>
        <w:rPr>
          <w:spacing w:val="-5"/>
          <w:sz w:val="20"/>
        </w:rPr>
        <w:t xml:space="preserve"> </w:t>
      </w:r>
      <w:r>
        <w:rPr>
          <w:sz w:val="20"/>
        </w:rPr>
        <w:t>approved</w:t>
      </w:r>
      <w:r>
        <w:rPr>
          <w:spacing w:val="-6"/>
          <w:sz w:val="20"/>
        </w:rPr>
        <w:t xml:space="preserve"> </w:t>
      </w:r>
      <w:r>
        <w:rPr>
          <w:sz w:val="20"/>
        </w:rPr>
        <w:t>in</w:t>
      </w:r>
      <w:r>
        <w:rPr>
          <w:spacing w:val="-7"/>
          <w:sz w:val="20"/>
        </w:rPr>
        <w:t xml:space="preserve"> </w:t>
      </w:r>
      <w:r>
        <w:rPr>
          <w:sz w:val="20"/>
        </w:rPr>
        <w:t>the</w:t>
      </w:r>
      <w:r>
        <w:rPr>
          <w:spacing w:val="-7"/>
          <w:sz w:val="20"/>
        </w:rPr>
        <w:t xml:space="preserve"> </w:t>
      </w:r>
      <w:r>
        <w:rPr>
          <w:sz w:val="20"/>
        </w:rPr>
        <w:t>same</w:t>
      </w:r>
      <w:r>
        <w:rPr>
          <w:spacing w:val="-7"/>
          <w:sz w:val="20"/>
        </w:rPr>
        <w:t xml:space="preserve"> </w:t>
      </w:r>
      <w:r>
        <w:rPr>
          <w:sz w:val="20"/>
        </w:rPr>
        <w:t>manner</w:t>
      </w:r>
      <w:r>
        <w:rPr>
          <w:spacing w:val="-5"/>
          <w:sz w:val="20"/>
        </w:rPr>
        <w:t xml:space="preserve"> </w:t>
      </w:r>
      <w:r>
        <w:rPr>
          <w:sz w:val="20"/>
        </w:rPr>
        <w:t>pursuant</w:t>
      </w:r>
      <w:r>
        <w:rPr>
          <w:spacing w:val="-7"/>
          <w:sz w:val="20"/>
        </w:rPr>
        <w:t xml:space="preserve"> </w:t>
      </w:r>
      <w:r>
        <w:rPr>
          <w:sz w:val="20"/>
        </w:rPr>
        <w:t>to</w:t>
      </w:r>
      <w:r>
        <w:rPr>
          <w:spacing w:val="-6"/>
          <w:sz w:val="20"/>
        </w:rPr>
        <w:t xml:space="preserve"> </w:t>
      </w:r>
      <w:r>
        <w:rPr>
          <w:sz w:val="20"/>
        </w:rPr>
        <w:t>Section</w:t>
      </w:r>
      <w:r>
        <w:rPr>
          <w:spacing w:val="-8"/>
          <w:sz w:val="20"/>
        </w:rPr>
        <w:t xml:space="preserve"> </w:t>
      </w:r>
      <w:r>
        <w:rPr>
          <w:spacing w:val="-4"/>
          <w:sz w:val="20"/>
        </w:rPr>
        <w:t>3.0.</w:t>
      </w:r>
    </w:p>
    <w:p w14:paraId="5AAE8F9B" w14:textId="77777777" w:rsidR="0063554C" w:rsidRDefault="0063554C">
      <w:pPr>
        <w:pStyle w:val="BodyText"/>
        <w:spacing w:before="10"/>
      </w:pPr>
    </w:p>
    <w:p w14:paraId="75C81EE6" w14:textId="77777777" w:rsidR="0063554C" w:rsidRDefault="00726C7A">
      <w:pPr>
        <w:pStyle w:val="ListParagraph"/>
        <w:numPr>
          <w:ilvl w:val="0"/>
          <w:numId w:val="5"/>
        </w:numPr>
        <w:tabs>
          <w:tab w:val="left" w:pos="2469"/>
          <w:tab w:val="left" w:pos="2880"/>
        </w:tabs>
        <w:ind w:right="92" w:hanging="720"/>
        <w:rPr>
          <w:sz w:val="20"/>
        </w:rPr>
      </w:pPr>
      <w:r>
        <w:rPr>
          <w:sz w:val="20"/>
        </w:rPr>
        <w:t>A</w:t>
      </w:r>
      <w:r>
        <w:rPr>
          <w:spacing w:val="-3"/>
          <w:sz w:val="20"/>
        </w:rPr>
        <w:t xml:space="preserve"> </w:t>
      </w:r>
      <w:r>
        <w:rPr>
          <w:sz w:val="20"/>
        </w:rPr>
        <w:t>district</w:t>
      </w:r>
      <w:r>
        <w:rPr>
          <w:spacing w:val="-2"/>
          <w:sz w:val="20"/>
        </w:rPr>
        <w:t xml:space="preserve"> </w:t>
      </w:r>
      <w:r>
        <w:rPr>
          <w:sz w:val="20"/>
        </w:rPr>
        <w:t>which</w:t>
      </w:r>
      <w:r>
        <w:rPr>
          <w:spacing w:val="-2"/>
          <w:sz w:val="20"/>
        </w:rPr>
        <w:t xml:space="preserve"> </w:t>
      </w:r>
      <w:r>
        <w:rPr>
          <w:sz w:val="20"/>
        </w:rPr>
        <w:t>provides</w:t>
      </w:r>
      <w:r>
        <w:rPr>
          <w:spacing w:val="-3"/>
          <w:sz w:val="20"/>
        </w:rPr>
        <w:t xml:space="preserve"> </w:t>
      </w:r>
      <w:r>
        <w:rPr>
          <w:sz w:val="20"/>
        </w:rPr>
        <w:t>approved</w:t>
      </w:r>
      <w:r>
        <w:rPr>
          <w:spacing w:val="-3"/>
          <w:sz w:val="20"/>
        </w:rPr>
        <w:t xml:space="preserve"> </w:t>
      </w:r>
      <w:r>
        <w:rPr>
          <w:sz w:val="20"/>
        </w:rPr>
        <w:t>programs</w:t>
      </w:r>
      <w:r>
        <w:rPr>
          <w:spacing w:val="-3"/>
          <w:sz w:val="20"/>
        </w:rPr>
        <w:t xml:space="preserve"> </w:t>
      </w:r>
      <w:r>
        <w:rPr>
          <w:sz w:val="20"/>
        </w:rPr>
        <w:t>to</w:t>
      </w:r>
      <w:r>
        <w:rPr>
          <w:spacing w:val="-5"/>
          <w:sz w:val="20"/>
        </w:rPr>
        <w:t xml:space="preserve"> </w:t>
      </w:r>
      <w:r>
        <w:rPr>
          <w:sz w:val="20"/>
        </w:rPr>
        <w:t>students</w:t>
      </w:r>
      <w:r>
        <w:rPr>
          <w:spacing w:val="-3"/>
          <w:sz w:val="20"/>
        </w:rPr>
        <w:t xml:space="preserve"> </w:t>
      </w:r>
      <w:r>
        <w:rPr>
          <w:sz w:val="20"/>
        </w:rPr>
        <w:t>of</w:t>
      </w:r>
      <w:r>
        <w:rPr>
          <w:spacing w:val="-2"/>
          <w:sz w:val="20"/>
        </w:rPr>
        <w:t xml:space="preserve"> </w:t>
      </w:r>
      <w:r>
        <w:rPr>
          <w:sz w:val="20"/>
        </w:rPr>
        <w:t>another</w:t>
      </w:r>
      <w:r>
        <w:rPr>
          <w:spacing w:val="-3"/>
          <w:sz w:val="20"/>
        </w:rPr>
        <w:t xml:space="preserve"> </w:t>
      </w:r>
      <w:r>
        <w:rPr>
          <w:sz w:val="20"/>
        </w:rPr>
        <w:t>district</w:t>
      </w:r>
      <w:r>
        <w:rPr>
          <w:spacing w:val="-4"/>
          <w:sz w:val="20"/>
        </w:rPr>
        <w:t xml:space="preserve"> </w:t>
      </w:r>
      <w:r>
        <w:rPr>
          <w:sz w:val="20"/>
        </w:rPr>
        <w:t>may</w:t>
      </w:r>
      <w:r>
        <w:rPr>
          <w:spacing w:val="-6"/>
          <w:sz w:val="20"/>
        </w:rPr>
        <w:t xml:space="preserve"> </w:t>
      </w:r>
      <w:r>
        <w:rPr>
          <w:sz w:val="20"/>
        </w:rPr>
        <w:t>not</w:t>
      </w:r>
      <w:r>
        <w:rPr>
          <w:spacing w:val="-4"/>
          <w:sz w:val="20"/>
        </w:rPr>
        <w:t xml:space="preserve"> </w:t>
      </w:r>
      <w:r>
        <w:rPr>
          <w:sz w:val="20"/>
        </w:rPr>
        <w:t>report</w:t>
      </w:r>
      <w:r>
        <w:rPr>
          <w:spacing w:val="-4"/>
          <w:sz w:val="20"/>
        </w:rPr>
        <w:t xml:space="preserve"> </w:t>
      </w:r>
      <w:r>
        <w:rPr>
          <w:sz w:val="20"/>
        </w:rPr>
        <w:t xml:space="preserve">the FTE those students </w:t>
      </w:r>
      <w:proofErr w:type="gramStart"/>
      <w:r>
        <w:rPr>
          <w:sz w:val="20"/>
        </w:rPr>
        <w:t>represent, and</w:t>
      </w:r>
      <w:proofErr w:type="gramEnd"/>
      <w:r>
        <w:rPr>
          <w:sz w:val="20"/>
        </w:rPr>
        <w:t xml:space="preserve"> must reduce eligible costs by</w:t>
      </w:r>
      <w:r>
        <w:rPr>
          <w:spacing w:val="-1"/>
          <w:sz w:val="20"/>
        </w:rPr>
        <w:t xml:space="preserve"> </w:t>
      </w:r>
      <w:r>
        <w:rPr>
          <w:sz w:val="20"/>
        </w:rPr>
        <w:t>the amount it is paid to provide such programs.</w:t>
      </w:r>
    </w:p>
    <w:p w14:paraId="1956457C" w14:textId="77777777" w:rsidR="0063554C" w:rsidRDefault="0063554C">
      <w:pPr>
        <w:pStyle w:val="BodyText"/>
        <w:spacing w:before="9"/>
      </w:pPr>
    </w:p>
    <w:p w14:paraId="1DB45721" w14:textId="77777777" w:rsidR="0063554C" w:rsidRDefault="00726C7A" w:rsidP="00580319">
      <w:pPr>
        <w:pStyle w:val="ListParagraph"/>
        <w:numPr>
          <w:ilvl w:val="1"/>
          <w:numId w:val="17"/>
        </w:numPr>
        <w:tabs>
          <w:tab w:val="left" w:pos="1824"/>
        </w:tabs>
        <w:spacing w:before="1"/>
        <w:ind w:left="1824" w:hanging="384"/>
        <w:rPr>
          <w:sz w:val="20"/>
        </w:rPr>
      </w:pPr>
      <w:r>
        <w:rPr>
          <w:sz w:val="20"/>
        </w:rPr>
        <w:t>Costs</w:t>
      </w:r>
      <w:r>
        <w:rPr>
          <w:spacing w:val="-8"/>
          <w:sz w:val="20"/>
        </w:rPr>
        <w:t xml:space="preserve"> </w:t>
      </w:r>
      <w:r>
        <w:rPr>
          <w:sz w:val="20"/>
        </w:rPr>
        <w:t>of</w:t>
      </w:r>
      <w:r>
        <w:rPr>
          <w:spacing w:val="-6"/>
          <w:sz w:val="20"/>
        </w:rPr>
        <w:t xml:space="preserve"> </w:t>
      </w:r>
      <w:r>
        <w:rPr>
          <w:sz w:val="20"/>
        </w:rPr>
        <w:t>Providing</w:t>
      </w:r>
      <w:r>
        <w:rPr>
          <w:spacing w:val="-6"/>
          <w:sz w:val="20"/>
        </w:rPr>
        <w:t xml:space="preserve"> </w:t>
      </w:r>
      <w:r>
        <w:rPr>
          <w:sz w:val="20"/>
        </w:rPr>
        <w:t>Services</w:t>
      </w:r>
      <w:r>
        <w:rPr>
          <w:spacing w:val="-7"/>
          <w:sz w:val="20"/>
        </w:rPr>
        <w:t xml:space="preserve"> </w:t>
      </w:r>
      <w:proofErr w:type="gramStart"/>
      <w:r>
        <w:rPr>
          <w:sz w:val="20"/>
        </w:rPr>
        <w:t>of</w:t>
      </w:r>
      <w:proofErr w:type="gramEnd"/>
      <w:r>
        <w:rPr>
          <w:spacing w:val="-7"/>
          <w:sz w:val="20"/>
        </w:rPr>
        <w:t xml:space="preserve"> </w:t>
      </w:r>
      <w:r>
        <w:rPr>
          <w:sz w:val="20"/>
        </w:rPr>
        <w:t>Instructional</w:t>
      </w:r>
      <w:r>
        <w:rPr>
          <w:spacing w:val="-7"/>
          <w:sz w:val="20"/>
        </w:rPr>
        <w:t xml:space="preserve"> </w:t>
      </w:r>
      <w:r>
        <w:rPr>
          <w:spacing w:val="-2"/>
          <w:sz w:val="20"/>
        </w:rPr>
        <w:t>Personnel.</w:t>
      </w:r>
    </w:p>
    <w:p w14:paraId="2A7F3F7E" w14:textId="77777777" w:rsidR="0063554C" w:rsidRDefault="0063554C">
      <w:pPr>
        <w:pStyle w:val="BodyText"/>
        <w:spacing w:before="10"/>
      </w:pPr>
    </w:p>
    <w:p w14:paraId="6EB38895" w14:textId="294F9D82" w:rsidR="0063554C" w:rsidRDefault="00726C7A" w:rsidP="3C10D98B">
      <w:pPr>
        <w:pStyle w:val="ListParagraph"/>
        <w:numPr>
          <w:ilvl w:val="0"/>
          <w:numId w:val="4"/>
        </w:numPr>
        <w:tabs>
          <w:tab w:val="left" w:pos="2457"/>
          <w:tab w:val="left" w:pos="2880"/>
        </w:tabs>
        <w:ind w:right="44" w:hanging="720"/>
        <w:rPr>
          <w:sz w:val="20"/>
          <w:szCs w:val="20"/>
        </w:rPr>
      </w:pPr>
      <w:r w:rsidRPr="3C10D98B">
        <w:rPr>
          <w:sz w:val="20"/>
          <w:szCs w:val="20"/>
        </w:rPr>
        <w:t xml:space="preserve">Instructors. All instructors in approved programs, </w:t>
      </w:r>
      <w:proofErr w:type="gramStart"/>
      <w:r w:rsidRPr="3C10D98B">
        <w:rPr>
          <w:sz w:val="20"/>
          <w:szCs w:val="20"/>
        </w:rPr>
        <w:t>with the exception of</w:t>
      </w:r>
      <w:proofErr w:type="gramEnd"/>
      <w:r w:rsidRPr="3C10D98B">
        <w:rPr>
          <w:sz w:val="20"/>
          <w:szCs w:val="20"/>
        </w:rPr>
        <w:t xml:space="preserve"> substitute teachers, teacher aides and paraprofessionals, must possess a valid current Colorado CTE Credential</w:t>
      </w:r>
      <w:ins w:id="101" w:author="Crownover, Victoria (CCCS)" w:date="2026-02-11T02:50:00Z" w16du:dateUtc="2026-02-11T09:50:00Z">
        <w:r w:rsidR="00F11F36">
          <w:rPr>
            <w:sz w:val="20"/>
            <w:szCs w:val="20"/>
          </w:rPr>
          <w:t>, license, or authorization</w:t>
        </w:r>
      </w:ins>
      <w:r w:rsidRPr="3C10D98B">
        <w:rPr>
          <w:spacing w:val="-4"/>
          <w:sz w:val="20"/>
          <w:szCs w:val="20"/>
        </w:rPr>
        <w:t xml:space="preserve"> </w:t>
      </w:r>
      <w:r w:rsidRPr="3C10D98B">
        <w:rPr>
          <w:sz w:val="20"/>
          <w:szCs w:val="20"/>
        </w:rPr>
        <w:t>issued</w:t>
      </w:r>
      <w:r w:rsidRPr="3C10D98B">
        <w:rPr>
          <w:spacing w:val="-5"/>
          <w:sz w:val="20"/>
          <w:szCs w:val="20"/>
        </w:rPr>
        <w:t xml:space="preserve"> </w:t>
      </w:r>
      <w:r w:rsidRPr="3C10D98B">
        <w:rPr>
          <w:sz w:val="20"/>
          <w:szCs w:val="20"/>
        </w:rPr>
        <w:t>by</w:t>
      </w:r>
      <w:r w:rsidRPr="3C10D98B">
        <w:rPr>
          <w:spacing w:val="-8"/>
          <w:sz w:val="20"/>
          <w:szCs w:val="20"/>
        </w:rPr>
        <w:t xml:space="preserve"> </w:t>
      </w:r>
      <w:del w:id="102" w:author="Crownover, Victoria (CCCS)" w:date="2026-02-11T02:50:00Z" w16du:dateUtc="2026-02-11T09:50:00Z">
        <w:r w:rsidRPr="3C10D98B" w:rsidDel="00B24776">
          <w:rPr>
            <w:sz w:val="20"/>
            <w:szCs w:val="20"/>
          </w:rPr>
          <w:delText>the</w:delText>
        </w:r>
        <w:r w:rsidRPr="3C10D98B" w:rsidDel="00B24776">
          <w:rPr>
            <w:spacing w:val="-4"/>
            <w:sz w:val="20"/>
            <w:szCs w:val="20"/>
          </w:rPr>
          <w:delText xml:space="preserve"> </w:delText>
        </w:r>
        <w:r w:rsidRPr="3C10D98B" w:rsidDel="00B24776">
          <w:rPr>
            <w:sz w:val="20"/>
            <w:szCs w:val="20"/>
          </w:rPr>
          <w:delText>Board</w:delText>
        </w:r>
      </w:del>
      <w:ins w:id="103" w:author="Crownover, Victoria (CCCS)" w:date="2026-02-11T02:50:00Z" w16du:dateUtc="2026-02-11T09:50:00Z">
        <w:r w:rsidR="00B24776">
          <w:rPr>
            <w:sz w:val="20"/>
            <w:szCs w:val="20"/>
          </w:rPr>
          <w:t xml:space="preserve">CDE or a two-year Institution of </w:t>
        </w:r>
      </w:ins>
      <w:ins w:id="104" w:author="Crownover, Victoria (CCCS)" w:date="2026-02-11T02:51:00Z" w16du:dateUtc="2026-02-11T09:51:00Z">
        <w:r w:rsidR="00B24776">
          <w:rPr>
            <w:sz w:val="20"/>
            <w:szCs w:val="20"/>
          </w:rPr>
          <w:t>Higher Education</w:t>
        </w:r>
      </w:ins>
      <w:r w:rsidRPr="3C10D98B">
        <w:rPr>
          <w:spacing w:val="-5"/>
          <w:sz w:val="20"/>
          <w:szCs w:val="20"/>
        </w:rPr>
        <w:t xml:space="preserve"> </w:t>
      </w:r>
      <w:r w:rsidRPr="3C10D98B">
        <w:rPr>
          <w:sz w:val="20"/>
          <w:szCs w:val="20"/>
        </w:rPr>
        <w:t>pursuant</w:t>
      </w:r>
      <w:r w:rsidRPr="3C10D98B">
        <w:rPr>
          <w:spacing w:val="-5"/>
          <w:sz w:val="20"/>
          <w:szCs w:val="20"/>
        </w:rPr>
        <w:t xml:space="preserve"> </w:t>
      </w:r>
      <w:r w:rsidRPr="3C10D98B">
        <w:rPr>
          <w:sz w:val="20"/>
          <w:szCs w:val="20"/>
        </w:rPr>
        <w:t>to</w:t>
      </w:r>
      <w:r w:rsidRPr="3C10D98B">
        <w:rPr>
          <w:spacing w:val="-5"/>
          <w:sz w:val="20"/>
          <w:szCs w:val="20"/>
        </w:rPr>
        <w:t xml:space="preserve"> </w:t>
      </w:r>
      <w:r w:rsidRPr="3C10D98B">
        <w:rPr>
          <w:sz w:val="20"/>
          <w:szCs w:val="20"/>
        </w:rPr>
        <w:t>the</w:t>
      </w:r>
      <w:r w:rsidRPr="3C10D98B">
        <w:rPr>
          <w:spacing w:val="-5"/>
          <w:sz w:val="20"/>
          <w:szCs w:val="20"/>
        </w:rPr>
        <w:t xml:space="preserve"> </w:t>
      </w:r>
      <w:r w:rsidRPr="3C10D98B">
        <w:rPr>
          <w:sz w:val="20"/>
          <w:szCs w:val="20"/>
        </w:rPr>
        <w:t>Administrators</w:t>
      </w:r>
      <w:r w:rsidR="00F45DE2">
        <w:rPr>
          <w:sz w:val="20"/>
          <w:szCs w:val="20"/>
        </w:rPr>
        <w:t>’</w:t>
      </w:r>
      <w:r w:rsidRPr="3C10D98B">
        <w:rPr>
          <w:spacing w:val="-4"/>
          <w:sz w:val="20"/>
          <w:szCs w:val="20"/>
        </w:rPr>
        <w:t xml:space="preserve"> </w:t>
      </w:r>
      <w:r w:rsidRPr="3C10D98B">
        <w:rPr>
          <w:sz w:val="20"/>
          <w:szCs w:val="20"/>
        </w:rPr>
        <w:t>Handbook.</w:t>
      </w:r>
      <w:ins w:id="105" w:author="Crownover, Victoria (CCCS)" w:date="2026-02-11T02:51:00Z" w16du:dateUtc="2026-02-11T09:51:00Z">
        <w:r w:rsidR="00791ACD">
          <w:rPr>
            <w:sz w:val="20"/>
            <w:szCs w:val="20"/>
          </w:rPr>
          <w:t xml:space="preserve"> This includes specialty</w:t>
        </w:r>
      </w:ins>
      <w:ins w:id="106" w:author="Crownover, Victoria (CCCS)" w:date="2026-02-11T02:52:00Z" w16du:dateUtc="2026-02-11T09:52:00Z">
        <w:r w:rsidR="00791ACD">
          <w:rPr>
            <w:sz w:val="20"/>
            <w:szCs w:val="20"/>
          </w:rPr>
          <w:t xml:space="preserve"> CTE Credentials such as for </w:t>
        </w:r>
        <w:proofErr w:type="spellStart"/>
        <w:r w:rsidR="00791ACD">
          <w:rPr>
            <w:sz w:val="20"/>
            <w:szCs w:val="20"/>
          </w:rPr>
          <w:t>a</w:t>
        </w:r>
        <w:proofErr w:type="spellEnd"/>
        <w:r w:rsidR="00791ACD">
          <w:rPr>
            <w:sz w:val="20"/>
            <w:szCs w:val="20"/>
          </w:rPr>
          <w:t xml:space="preserve"> work-based learning coordinator. </w:t>
        </w:r>
      </w:ins>
      <w:r w:rsidRPr="3C10D98B">
        <w:rPr>
          <w:spacing w:val="-5"/>
          <w:sz w:val="20"/>
          <w:szCs w:val="20"/>
        </w:rPr>
        <w:t xml:space="preserve"> </w:t>
      </w:r>
      <w:r w:rsidRPr="3C10D98B">
        <w:rPr>
          <w:sz w:val="20"/>
          <w:szCs w:val="20"/>
        </w:rPr>
        <w:t>Enrollment</w:t>
      </w:r>
      <w:r w:rsidRPr="3C10D98B">
        <w:rPr>
          <w:spacing w:val="-5"/>
          <w:sz w:val="20"/>
          <w:szCs w:val="20"/>
        </w:rPr>
        <w:t xml:space="preserve"> </w:t>
      </w:r>
      <w:r w:rsidRPr="3C10D98B">
        <w:rPr>
          <w:sz w:val="20"/>
          <w:szCs w:val="20"/>
        </w:rPr>
        <w:t>and costs associated with an instructor (including costs of equipment and supplies in a one</w:t>
      </w:r>
    </w:p>
    <w:p w14:paraId="203B634A" w14:textId="77777777" w:rsidR="0063554C" w:rsidRDefault="00726C7A">
      <w:pPr>
        <w:pStyle w:val="BodyText"/>
        <w:spacing w:before="77"/>
        <w:ind w:left="2880"/>
      </w:pPr>
      <w:r>
        <w:t>person</w:t>
      </w:r>
      <w:r>
        <w:rPr>
          <w:spacing w:val="-5"/>
        </w:rPr>
        <w:t xml:space="preserve"> </w:t>
      </w:r>
      <w:r>
        <w:t>program)</w:t>
      </w:r>
      <w:r>
        <w:rPr>
          <w:spacing w:val="-3"/>
        </w:rPr>
        <w:t xml:space="preserve"> </w:t>
      </w:r>
      <w:r>
        <w:t>are</w:t>
      </w:r>
      <w:r>
        <w:rPr>
          <w:spacing w:val="-4"/>
        </w:rPr>
        <w:t xml:space="preserve"> </w:t>
      </w:r>
      <w:r>
        <w:t>not</w:t>
      </w:r>
      <w:r>
        <w:rPr>
          <w:spacing w:val="-4"/>
        </w:rPr>
        <w:t xml:space="preserve"> </w:t>
      </w:r>
      <w:r>
        <w:t>eligible</w:t>
      </w:r>
      <w:r>
        <w:rPr>
          <w:spacing w:val="-4"/>
        </w:rPr>
        <w:t xml:space="preserve"> </w:t>
      </w:r>
      <w:r>
        <w:t>to</w:t>
      </w:r>
      <w:r>
        <w:rPr>
          <w:spacing w:val="-4"/>
        </w:rPr>
        <w:t xml:space="preserve"> </w:t>
      </w:r>
      <w:r>
        <w:t>claim for</w:t>
      </w:r>
      <w:r>
        <w:rPr>
          <w:spacing w:val="-6"/>
        </w:rPr>
        <w:t xml:space="preserve"> </w:t>
      </w:r>
      <w:r>
        <w:t>funding</w:t>
      </w:r>
      <w:r>
        <w:rPr>
          <w:spacing w:val="-2"/>
        </w:rPr>
        <w:t xml:space="preserve"> </w:t>
      </w:r>
      <w:r>
        <w:t>for</w:t>
      </w:r>
      <w:r>
        <w:rPr>
          <w:spacing w:val="-4"/>
        </w:rPr>
        <w:t xml:space="preserve"> </w:t>
      </w:r>
      <w:r>
        <w:t>any</w:t>
      </w:r>
      <w:r>
        <w:rPr>
          <w:spacing w:val="-5"/>
        </w:rPr>
        <w:t xml:space="preserve"> </w:t>
      </w:r>
      <w:proofErr w:type="gramStart"/>
      <w:r>
        <w:t>period</w:t>
      </w:r>
      <w:r>
        <w:rPr>
          <w:spacing w:val="-3"/>
        </w:rPr>
        <w:t xml:space="preserve"> </w:t>
      </w:r>
      <w:r>
        <w:t>of</w:t>
      </w:r>
      <w:r>
        <w:rPr>
          <w:spacing w:val="-2"/>
        </w:rPr>
        <w:t xml:space="preserve"> </w:t>
      </w:r>
      <w:r>
        <w:t>time</w:t>
      </w:r>
      <w:proofErr w:type="gramEnd"/>
      <w:r>
        <w:rPr>
          <w:spacing w:val="-4"/>
        </w:rPr>
        <w:t xml:space="preserve"> </w:t>
      </w:r>
      <w:r>
        <w:t>the</w:t>
      </w:r>
      <w:r>
        <w:rPr>
          <w:spacing w:val="-5"/>
        </w:rPr>
        <w:t xml:space="preserve"> </w:t>
      </w:r>
      <w:r>
        <w:t>instructor's credentials was not current and valid.</w:t>
      </w:r>
    </w:p>
    <w:p w14:paraId="215CE121" w14:textId="77777777" w:rsidR="0063554C" w:rsidRDefault="0063554C">
      <w:pPr>
        <w:pStyle w:val="BodyText"/>
        <w:spacing w:before="11"/>
      </w:pPr>
    </w:p>
    <w:p w14:paraId="03358143" w14:textId="04C93550" w:rsidR="0063554C" w:rsidRDefault="00726C7A" w:rsidP="3C10D98B">
      <w:pPr>
        <w:pStyle w:val="ListParagraph"/>
        <w:numPr>
          <w:ilvl w:val="0"/>
          <w:numId w:val="4"/>
        </w:numPr>
        <w:tabs>
          <w:tab w:val="left" w:pos="2459"/>
          <w:tab w:val="left" w:pos="2880"/>
        </w:tabs>
        <w:ind w:right="76" w:hanging="720"/>
        <w:rPr>
          <w:sz w:val="20"/>
          <w:szCs w:val="20"/>
        </w:rPr>
      </w:pPr>
      <w:r w:rsidRPr="3C10D98B">
        <w:rPr>
          <w:sz w:val="20"/>
          <w:szCs w:val="20"/>
        </w:rPr>
        <w:t xml:space="preserve">Administrators and Job Development/Placement Specialists. Districts may claim the eligible costs of CTE administrators and job development/placement specialists. The </w:t>
      </w:r>
      <w:proofErr w:type="gramStart"/>
      <w:r w:rsidRPr="3C10D98B">
        <w:rPr>
          <w:sz w:val="20"/>
          <w:szCs w:val="20"/>
        </w:rPr>
        <w:t>District’s</w:t>
      </w:r>
      <w:proofErr w:type="gramEnd"/>
      <w:r w:rsidRPr="3C10D98B">
        <w:rPr>
          <w:sz w:val="20"/>
          <w:szCs w:val="20"/>
        </w:rPr>
        <w:t xml:space="preserve"> request for </w:t>
      </w:r>
      <w:proofErr w:type="gramStart"/>
      <w:r w:rsidRPr="3C10D98B">
        <w:rPr>
          <w:sz w:val="20"/>
          <w:szCs w:val="20"/>
        </w:rPr>
        <w:t>the approval</w:t>
      </w:r>
      <w:proofErr w:type="gramEnd"/>
      <w:r w:rsidRPr="3C10D98B">
        <w:rPr>
          <w:sz w:val="20"/>
          <w:szCs w:val="20"/>
        </w:rPr>
        <w:t xml:space="preserve"> must specify the percentage of time the administrator or specialist spends on CTE duties</w:t>
      </w:r>
      <w:ins w:id="107" w:author="Crownover, Victoria (CCCS)" w:date="2026-02-11T02:52:00Z" w16du:dateUtc="2026-02-11T09:52:00Z">
        <w:r w:rsidR="0082660C">
          <w:rPr>
            <w:sz w:val="20"/>
            <w:szCs w:val="20"/>
          </w:rPr>
          <w:t xml:space="preserve"> as supported b</w:t>
        </w:r>
      </w:ins>
      <w:ins w:id="108" w:author="Crownover, Victoria (CCCS)" w:date="2026-02-11T02:53:00Z" w16du:dateUtc="2026-02-11T09:53:00Z">
        <w:r w:rsidR="0082660C">
          <w:rPr>
            <w:sz w:val="20"/>
            <w:szCs w:val="20"/>
          </w:rPr>
          <w:t>y</w:t>
        </w:r>
      </w:ins>
      <w:ins w:id="109" w:author="Crownover, Victoria (CCCS)" w:date="2026-02-11T02:52:00Z" w16du:dateUtc="2026-02-11T09:52:00Z">
        <w:r w:rsidR="0082660C">
          <w:rPr>
            <w:sz w:val="20"/>
            <w:szCs w:val="20"/>
          </w:rPr>
          <w:t xml:space="preserve"> documentation retained by the district</w:t>
        </w:r>
      </w:ins>
      <w:r w:rsidRPr="3C10D98B">
        <w:rPr>
          <w:sz w:val="20"/>
          <w:szCs w:val="20"/>
        </w:rPr>
        <w:t>. Such staff must possess a valid CTE credential appropriate</w:t>
      </w:r>
      <w:r w:rsidRPr="3C10D98B">
        <w:rPr>
          <w:spacing w:val="-5"/>
          <w:sz w:val="20"/>
          <w:szCs w:val="20"/>
        </w:rPr>
        <w:t xml:space="preserve"> </w:t>
      </w:r>
      <w:r w:rsidRPr="3C10D98B">
        <w:rPr>
          <w:sz w:val="20"/>
          <w:szCs w:val="20"/>
        </w:rPr>
        <w:t>for</w:t>
      </w:r>
      <w:r w:rsidRPr="3C10D98B">
        <w:rPr>
          <w:spacing w:val="-5"/>
          <w:sz w:val="20"/>
          <w:szCs w:val="20"/>
        </w:rPr>
        <w:t xml:space="preserve"> </w:t>
      </w:r>
      <w:r w:rsidRPr="3C10D98B">
        <w:rPr>
          <w:sz w:val="20"/>
          <w:szCs w:val="20"/>
        </w:rPr>
        <w:t>the</w:t>
      </w:r>
      <w:r w:rsidRPr="3C10D98B">
        <w:rPr>
          <w:spacing w:val="-3"/>
          <w:sz w:val="20"/>
          <w:szCs w:val="20"/>
        </w:rPr>
        <w:t xml:space="preserve"> </w:t>
      </w:r>
      <w:r w:rsidRPr="3C10D98B">
        <w:rPr>
          <w:sz w:val="20"/>
          <w:szCs w:val="20"/>
        </w:rPr>
        <w:t>performed</w:t>
      </w:r>
      <w:r w:rsidRPr="3C10D98B">
        <w:rPr>
          <w:spacing w:val="-6"/>
          <w:sz w:val="20"/>
          <w:szCs w:val="20"/>
        </w:rPr>
        <w:t xml:space="preserve"> </w:t>
      </w:r>
      <w:r w:rsidRPr="3C10D98B">
        <w:rPr>
          <w:sz w:val="20"/>
          <w:szCs w:val="20"/>
        </w:rPr>
        <w:t>duties</w:t>
      </w:r>
      <w:r w:rsidRPr="3C10D98B">
        <w:rPr>
          <w:spacing w:val="-4"/>
          <w:sz w:val="20"/>
          <w:szCs w:val="20"/>
        </w:rPr>
        <w:t xml:space="preserve"> </w:t>
      </w:r>
      <w:r w:rsidRPr="3C10D98B">
        <w:rPr>
          <w:sz w:val="20"/>
          <w:szCs w:val="20"/>
        </w:rPr>
        <w:t>pursuant</w:t>
      </w:r>
      <w:r w:rsidRPr="3C10D98B">
        <w:rPr>
          <w:spacing w:val="-5"/>
          <w:sz w:val="20"/>
          <w:szCs w:val="20"/>
        </w:rPr>
        <w:t xml:space="preserve"> </w:t>
      </w:r>
      <w:r w:rsidRPr="3C10D98B">
        <w:rPr>
          <w:sz w:val="20"/>
          <w:szCs w:val="20"/>
        </w:rPr>
        <w:t>to</w:t>
      </w:r>
      <w:r w:rsidRPr="3C10D98B">
        <w:rPr>
          <w:spacing w:val="-3"/>
          <w:sz w:val="20"/>
          <w:szCs w:val="20"/>
        </w:rPr>
        <w:t xml:space="preserve"> </w:t>
      </w:r>
      <w:r w:rsidRPr="3C10D98B">
        <w:rPr>
          <w:sz w:val="20"/>
          <w:szCs w:val="20"/>
        </w:rPr>
        <w:t>the</w:t>
      </w:r>
      <w:r w:rsidRPr="3C10D98B">
        <w:rPr>
          <w:spacing w:val="-3"/>
          <w:sz w:val="20"/>
          <w:szCs w:val="20"/>
        </w:rPr>
        <w:t xml:space="preserve"> </w:t>
      </w:r>
      <w:r w:rsidRPr="3C10D98B">
        <w:rPr>
          <w:sz w:val="20"/>
          <w:szCs w:val="20"/>
        </w:rPr>
        <w:t>Administrators</w:t>
      </w:r>
      <w:r w:rsidR="00F45DE2">
        <w:rPr>
          <w:sz w:val="20"/>
          <w:szCs w:val="20"/>
        </w:rPr>
        <w:t>’</w:t>
      </w:r>
      <w:r w:rsidRPr="3C10D98B">
        <w:rPr>
          <w:spacing w:val="-4"/>
          <w:sz w:val="20"/>
          <w:szCs w:val="20"/>
        </w:rPr>
        <w:t xml:space="preserve"> </w:t>
      </w:r>
      <w:r w:rsidRPr="3C10D98B">
        <w:rPr>
          <w:sz w:val="20"/>
          <w:szCs w:val="20"/>
        </w:rPr>
        <w:t>Handbook.</w:t>
      </w:r>
      <w:r w:rsidRPr="3C10D98B">
        <w:rPr>
          <w:spacing w:val="-5"/>
          <w:sz w:val="20"/>
          <w:szCs w:val="20"/>
        </w:rPr>
        <w:t xml:space="preserve"> </w:t>
      </w:r>
      <w:r w:rsidRPr="3C10D98B">
        <w:rPr>
          <w:sz w:val="20"/>
          <w:szCs w:val="20"/>
        </w:rPr>
        <w:t>Costs</w:t>
      </w:r>
      <w:r w:rsidRPr="3C10D98B">
        <w:rPr>
          <w:spacing w:val="-4"/>
          <w:sz w:val="20"/>
          <w:szCs w:val="20"/>
        </w:rPr>
        <w:t xml:space="preserve"> </w:t>
      </w:r>
      <w:r w:rsidRPr="3C10D98B">
        <w:rPr>
          <w:sz w:val="20"/>
          <w:szCs w:val="20"/>
        </w:rPr>
        <w:t xml:space="preserve">are not reportable for any </w:t>
      </w:r>
      <w:proofErr w:type="gramStart"/>
      <w:r w:rsidRPr="3C10D98B">
        <w:rPr>
          <w:sz w:val="20"/>
          <w:szCs w:val="20"/>
        </w:rPr>
        <w:t>period of time</w:t>
      </w:r>
      <w:proofErr w:type="gramEnd"/>
      <w:r w:rsidRPr="3C10D98B">
        <w:rPr>
          <w:sz w:val="20"/>
          <w:szCs w:val="20"/>
        </w:rPr>
        <w:t xml:space="preserve"> that a valid credential is not maintained.</w:t>
      </w:r>
    </w:p>
    <w:p w14:paraId="36ACABC0" w14:textId="77777777" w:rsidR="0063554C" w:rsidRDefault="0063554C">
      <w:pPr>
        <w:pStyle w:val="BodyText"/>
        <w:spacing w:before="10"/>
      </w:pPr>
    </w:p>
    <w:p w14:paraId="1945B860" w14:textId="77777777" w:rsidR="0063554C" w:rsidRDefault="00726C7A" w:rsidP="3C10D98B">
      <w:pPr>
        <w:pStyle w:val="ListParagraph"/>
        <w:numPr>
          <w:ilvl w:val="0"/>
          <w:numId w:val="4"/>
        </w:numPr>
        <w:tabs>
          <w:tab w:val="left" w:pos="2469"/>
          <w:tab w:val="left" w:pos="2880"/>
        </w:tabs>
        <w:ind w:right="1199" w:hanging="720"/>
        <w:rPr>
          <w:sz w:val="20"/>
          <w:szCs w:val="20"/>
        </w:rPr>
      </w:pPr>
      <w:r w:rsidRPr="3C10D98B">
        <w:rPr>
          <w:sz w:val="20"/>
          <w:szCs w:val="20"/>
        </w:rPr>
        <w:t>Eligible Costs. The following costs paid by</w:t>
      </w:r>
      <w:r w:rsidRPr="3C10D98B">
        <w:rPr>
          <w:spacing w:val="-2"/>
          <w:sz w:val="20"/>
          <w:szCs w:val="20"/>
        </w:rPr>
        <w:t xml:space="preserve"> </w:t>
      </w:r>
      <w:r w:rsidRPr="3C10D98B">
        <w:rPr>
          <w:sz w:val="20"/>
          <w:szCs w:val="20"/>
        </w:rPr>
        <w:t>a district for instructors and approved administrators</w:t>
      </w:r>
      <w:r w:rsidRPr="3C10D98B">
        <w:rPr>
          <w:spacing w:val="-6"/>
          <w:sz w:val="20"/>
          <w:szCs w:val="20"/>
        </w:rPr>
        <w:t xml:space="preserve"> </w:t>
      </w:r>
      <w:r w:rsidRPr="3C10D98B">
        <w:rPr>
          <w:sz w:val="20"/>
          <w:szCs w:val="20"/>
        </w:rPr>
        <w:t>and</w:t>
      </w:r>
      <w:r w:rsidRPr="3C10D98B">
        <w:rPr>
          <w:spacing w:val="-7"/>
          <w:sz w:val="20"/>
          <w:szCs w:val="20"/>
        </w:rPr>
        <w:t xml:space="preserve"> </w:t>
      </w:r>
      <w:r w:rsidRPr="3C10D98B">
        <w:rPr>
          <w:sz w:val="20"/>
          <w:szCs w:val="20"/>
        </w:rPr>
        <w:t>job</w:t>
      </w:r>
      <w:r w:rsidRPr="3C10D98B">
        <w:rPr>
          <w:spacing w:val="-8"/>
          <w:sz w:val="20"/>
          <w:szCs w:val="20"/>
        </w:rPr>
        <w:t xml:space="preserve"> </w:t>
      </w:r>
      <w:r w:rsidRPr="3C10D98B">
        <w:rPr>
          <w:sz w:val="20"/>
          <w:szCs w:val="20"/>
        </w:rPr>
        <w:t>development/placement</w:t>
      </w:r>
      <w:r w:rsidRPr="3C10D98B">
        <w:rPr>
          <w:spacing w:val="-7"/>
          <w:sz w:val="20"/>
          <w:szCs w:val="20"/>
        </w:rPr>
        <w:t xml:space="preserve"> </w:t>
      </w:r>
      <w:r w:rsidRPr="3C10D98B">
        <w:rPr>
          <w:sz w:val="20"/>
          <w:szCs w:val="20"/>
        </w:rPr>
        <w:t>specialists</w:t>
      </w:r>
      <w:r w:rsidRPr="3C10D98B">
        <w:rPr>
          <w:spacing w:val="-6"/>
          <w:sz w:val="20"/>
          <w:szCs w:val="20"/>
        </w:rPr>
        <w:t xml:space="preserve"> </w:t>
      </w:r>
      <w:r w:rsidRPr="3C10D98B">
        <w:rPr>
          <w:sz w:val="20"/>
          <w:szCs w:val="20"/>
        </w:rPr>
        <w:t>are</w:t>
      </w:r>
      <w:r w:rsidRPr="3C10D98B">
        <w:rPr>
          <w:spacing w:val="-5"/>
          <w:sz w:val="20"/>
          <w:szCs w:val="20"/>
        </w:rPr>
        <w:t xml:space="preserve"> </w:t>
      </w:r>
      <w:r w:rsidRPr="3C10D98B">
        <w:rPr>
          <w:sz w:val="20"/>
          <w:szCs w:val="20"/>
        </w:rPr>
        <w:t>eligible</w:t>
      </w:r>
      <w:r w:rsidRPr="3C10D98B">
        <w:rPr>
          <w:spacing w:val="-7"/>
          <w:sz w:val="20"/>
          <w:szCs w:val="20"/>
        </w:rPr>
        <w:t xml:space="preserve"> </w:t>
      </w:r>
      <w:r w:rsidRPr="3C10D98B">
        <w:rPr>
          <w:sz w:val="20"/>
          <w:szCs w:val="20"/>
        </w:rPr>
        <w:t>costs:</w:t>
      </w:r>
    </w:p>
    <w:p w14:paraId="22BEFA44" w14:textId="77777777" w:rsidR="0063554C" w:rsidRDefault="0063554C">
      <w:pPr>
        <w:pStyle w:val="BodyText"/>
        <w:spacing w:before="9"/>
      </w:pPr>
    </w:p>
    <w:p w14:paraId="1393CFCF" w14:textId="77777777" w:rsidR="0063554C" w:rsidRDefault="00726C7A">
      <w:pPr>
        <w:pStyle w:val="ListParagraph"/>
        <w:numPr>
          <w:ilvl w:val="1"/>
          <w:numId w:val="4"/>
        </w:numPr>
        <w:tabs>
          <w:tab w:val="left" w:pos="3155"/>
          <w:tab w:val="left" w:pos="3600"/>
        </w:tabs>
        <w:ind w:right="207" w:hanging="720"/>
        <w:rPr>
          <w:sz w:val="20"/>
        </w:rPr>
      </w:pPr>
      <w:r>
        <w:rPr>
          <w:sz w:val="20"/>
        </w:rPr>
        <w:t>Salary</w:t>
      </w:r>
      <w:r>
        <w:rPr>
          <w:spacing w:val="-7"/>
          <w:sz w:val="20"/>
        </w:rPr>
        <w:t xml:space="preserve"> </w:t>
      </w:r>
      <w:r>
        <w:rPr>
          <w:sz w:val="20"/>
        </w:rPr>
        <w:t>for</w:t>
      </w:r>
      <w:r>
        <w:rPr>
          <w:spacing w:val="-4"/>
          <w:sz w:val="20"/>
        </w:rPr>
        <w:t xml:space="preserve"> </w:t>
      </w:r>
      <w:r>
        <w:rPr>
          <w:sz w:val="20"/>
        </w:rPr>
        <w:t>time</w:t>
      </w:r>
      <w:r>
        <w:rPr>
          <w:spacing w:val="-4"/>
          <w:sz w:val="20"/>
        </w:rPr>
        <w:t xml:space="preserve"> </w:t>
      </w:r>
      <w:r>
        <w:rPr>
          <w:sz w:val="20"/>
        </w:rPr>
        <w:t>spent</w:t>
      </w:r>
      <w:r>
        <w:rPr>
          <w:spacing w:val="-4"/>
          <w:sz w:val="20"/>
        </w:rPr>
        <w:t xml:space="preserve"> </w:t>
      </w:r>
      <w:r>
        <w:rPr>
          <w:sz w:val="20"/>
        </w:rPr>
        <w:t>teaching</w:t>
      </w:r>
      <w:r>
        <w:rPr>
          <w:spacing w:val="-3"/>
          <w:sz w:val="20"/>
        </w:rPr>
        <w:t xml:space="preserve"> </w:t>
      </w:r>
      <w:r>
        <w:rPr>
          <w:sz w:val="20"/>
        </w:rPr>
        <w:t>or</w:t>
      </w:r>
      <w:r>
        <w:rPr>
          <w:spacing w:val="-4"/>
          <w:sz w:val="20"/>
        </w:rPr>
        <w:t xml:space="preserve"> </w:t>
      </w:r>
      <w:r>
        <w:rPr>
          <w:sz w:val="20"/>
        </w:rPr>
        <w:t>supporting</w:t>
      </w:r>
      <w:r>
        <w:rPr>
          <w:spacing w:val="-4"/>
          <w:sz w:val="20"/>
        </w:rPr>
        <w:t xml:space="preserve"> </w:t>
      </w:r>
      <w:r>
        <w:rPr>
          <w:sz w:val="20"/>
        </w:rPr>
        <w:t>approved</w:t>
      </w:r>
      <w:r>
        <w:rPr>
          <w:spacing w:val="-5"/>
          <w:sz w:val="20"/>
        </w:rPr>
        <w:t xml:space="preserve"> </w:t>
      </w:r>
      <w:r>
        <w:rPr>
          <w:sz w:val="20"/>
        </w:rPr>
        <w:t>programs,</w:t>
      </w:r>
      <w:r>
        <w:rPr>
          <w:spacing w:val="-4"/>
          <w:sz w:val="20"/>
        </w:rPr>
        <w:t xml:space="preserve"> </w:t>
      </w:r>
      <w:r>
        <w:rPr>
          <w:sz w:val="20"/>
        </w:rPr>
        <w:t>including</w:t>
      </w:r>
      <w:r>
        <w:rPr>
          <w:spacing w:val="-3"/>
          <w:sz w:val="20"/>
        </w:rPr>
        <w:t xml:space="preserve"> </w:t>
      </w:r>
      <w:r>
        <w:rPr>
          <w:sz w:val="20"/>
        </w:rPr>
        <w:t>any</w:t>
      </w:r>
      <w:r>
        <w:rPr>
          <w:spacing w:val="-5"/>
          <w:sz w:val="20"/>
        </w:rPr>
        <w:t xml:space="preserve"> </w:t>
      </w:r>
      <w:r>
        <w:rPr>
          <w:sz w:val="20"/>
        </w:rPr>
        <w:t>extra compensation paid to instructors for CTE duties in addition to regular duties.</w:t>
      </w:r>
    </w:p>
    <w:p w14:paraId="2897E828" w14:textId="77777777" w:rsidR="0063554C" w:rsidRDefault="0063554C">
      <w:pPr>
        <w:pStyle w:val="BodyText"/>
        <w:spacing w:before="11"/>
      </w:pPr>
    </w:p>
    <w:p w14:paraId="66B20399" w14:textId="19FB7718" w:rsidR="0063554C" w:rsidRDefault="00726C7A" w:rsidP="3C10D98B">
      <w:pPr>
        <w:pStyle w:val="ListParagraph"/>
        <w:numPr>
          <w:ilvl w:val="1"/>
          <w:numId w:val="4"/>
        </w:numPr>
        <w:tabs>
          <w:tab w:val="left" w:pos="3155"/>
        </w:tabs>
        <w:ind w:left="3155" w:hanging="275"/>
        <w:rPr>
          <w:sz w:val="20"/>
          <w:szCs w:val="20"/>
        </w:rPr>
      </w:pPr>
      <w:r w:rsidRPr="3C10D98B">
        <w:rPr>
          <w:sz w:val="20"/>
          <w:szCs w:val="20"/>
        </w:rPr>
        <w:t>Benefit</w:t>
      </w:r>
      <w:r w:rsidRPr="3C10D98B">
        <w:rPr>
          <w:spacing w:val="-8"/>
          <w:sz w:val="20"/>
          <w:szCs w:val="20"/>
        </w:rPr>
        <w:t xml:space="preserve"> </w:t>
      </w:r>
      <w:r w:rsidRPr="3C10D98B">
        <w:rPr>
          <w:sz w:val="20"/>
          <w:szCs w:val="20"/>
        </w:rPr>
        <w:t>costs</w:t>
      </w:r>
      <w:r w:rsidRPr="3C10D98B">
        <w:rPr>
          <w:spacing w:val="-7"/>
          <w:sz w:val="20"/>
          <w:szCs w:val="20"/>
        </w:rPr>
        <w:t xml:space="preserve"> </w:t>
      </w:r>
      <w:r w:rsidRPr="3C10D98B">
        <w:rPr>
          <w:sz w:val="20"/>
          <w:szCs w:val="20"/>
        </w:rPr>
        <w:t>as</w:t>
      </w:r>
      <w:r w:rsidRPr="3C10D98B">
        <w:rPr>
          <w:spacing w:val="-5"/>
          <w:sz w:val="20"/>
          <w:szCs w:val="20"/>
        </w:rPr>
        <w:t xml:space="preserve"> </w:t>
      </w:r>
      <w:r w:rsidRPr="3C10D98B">
        <w:rPr>
          <w:sz w:val="20"/>
          <w:szCs w:val="20"/>
        </w:rPr>
        <w:t>defined</w:t>
      </w:r>
      <w:r w:rsidRPr="3C10D98B">
        <w:rPr>
          <w:spacing w:val="-6"/>
          <w:sz w:val="20"/>
          <w:szCs w:val="20"/>
        </w:rPr>
        <w:t xml:space="preserve"> </w:t>
      </w:r>
      <w:r w:rsidRPr="3C10D98B">
        <w:rPr>
          <w:sz w:val="20"/>
          <w:szCs w:val="20"/>
        </w:rPr>
        <w:t>in</w:t>
      </w:r>
      <w:r w:rsidRPr="3C10D98B">
        <w:rPr>
          <w:spacing w:val="-8"/>
          <w:sz w:val="20"/>
          <w:szCs w:val="20"/>
        </w:rPr>
        <w:t xml:space="preserve"> </w:t>
      </w:r>
      <w:r w:rsidRPr="3C10D98B">
        <w:rPr>
          <w:sz w:val="20"/>
          <w:szCs w:val="20"/>
        </w:rPr>
        <w:t>the</w:t>
      </w:r>
      <w:r w:rsidRPr="3C10D98B">
        <w:rPr>
          <w:spacing w:val="-6"/>
          <w:sz w:val="20"/>
          <w:szCs w:val="20"/>
        </w:rPr>
        <w:t xml:space="preserve"> </w:t>
      </w:r>
      <w:r w:rsidRPr="3C10D98B">
        <w:rPr>
          <w:sz w:val="20"/>
          <w:szCs w:val="20"/>
        </w:rPr>
        <w:t>Administrators</w:t>
      </w:r>
      <w:r w:rsidR="00F45DE2">
        <w:rPr>
          <w:sz w:val="20"/>
          <w:szCs w:val="20"/>
        </w:rPr>
        <w:t>’</w:t>
      </w:r>
      <w:r w:rsidRPr="3C10D98B">
        <w:rPr>
          <w:spacing w:val="-7"/>
          <w:sz w:val="20"/>
          <w:szCs w:val="20"/>
        </w:rPr>
        <w:t xml:space="preserve"> </w:t>
      </w:r>
      <w:r w:rsidRPr="3C10D98B">
        <w:rPr>
          <w:spacing w:val="-2"/>
          <w:sz w:val="20"/>
          <w:szCs w:val="20"/>
        </w:rPr>
        <w:t>Handbook.</w:t>
      </w:r>
    </w:p>
    <w:p w14:paraId="5640DFD8" w14:textId="77777777" w:rsidR="0063554C" w:rsidRDefault="0063554C">
      <w:pPr>
        <w:pStyle w:val="BodyText"/>
        <w:spacing w:before="10"/>
      </w:pPr>
    </w:p>
    <w:p w14:paraId="11D84474" w14:textId="77777777" w:rsidR="0063554C" w:rsidRDefault="00726C7A" w:rsidP="3C10D98B">
      <w:pPr>
        <w:pStyle w:val="ListParagraph"/>
        <w:numPr>
          <w:ilvl w:val="1"/>
          <w:numId w:val="4"/>
        </w:numPr>
        <w:tabs>
          <w:tab w:val="left" w:pos="3155"/>
        </w:tabs>
        <w:spacing w:before="1"/>
        <w:ind w:left="3155" w:hanging="275"/>
        <w:rPr>
          <w:sz w:val="20"/>
          <w:szCs w:val="20"/>
        </w:rPr>
      </w:pPr>
      <w:r w:rsidRPr="3C10D98B">
        <w:rPr>
          <w:sz w:val="20"/>
          <w:szCs w:val="20"/>
        </w:rPr>
        <w:t>Official</w:t>
      </w:r>
      <w:r w:rsidRPr="3C10D98B">
        <w:rPr>
          <w:spacing w:val="-9"/>
          <w:sz w:val="20"/>
          <w:szCs w:val="20"/>
        </w:rPr>
        <w:t xml:space="preserve"> </w:t>
      </w:r>
      <w:r w:rsidRPr="3C10D98B">
        <w:rPr>
          <w:sz w:val="20"/>
          <w:szCs w:val="20"/>
        </w:rPr>
        <w:t>travel</w:t>
      </w:r>
      <w:r w:rsidRPr="3C10D98B">
        <w:rPr>
          <w:spacing w:val="-7"/>
          <w:sz w:val="20"/>
          <w:szCs w:val="20"/>
        </w:rPr>
        <w:t xml:space="preserve"> </w:t>
      </w:r>
      <w:r w:rsidRPr="3C10D98B">
        <w:rPr>
          <w:sz w:val="20"/>
          <w:szCs w:val="20"/>
        </w:rPr>
        <w:t>related</w:t>
      </w:r>
      <w:r w:rsidRPr="3C10D98B">
        <w:rPr>
          <w:spacing w:val="-6"/>
          <w:sz w:val="20"/>
          <w:szCs w:val="20"/>
        </w:rPr>
        <w:t xml:space="preserve"> </w:t>
      </w:r>
      <w:r w:rsidRPr="3C10D98B">
        <w:rPr>
          <w:sz w:val="20"/>
          <w:szCs w:val="20"/>
        </w:rPr>
        <w:t>to</w:t>
      </w:r>
      <w:r w:rsidRPr="3C10D98B">
        <w:rPr>
          <w:spacing w:val="-7"/>
          <w:sz w:val="20"/>
          <w:szCs w:val="20"/>
        </w:rPr>
        <w:t xml:space="preserve"> </w:t>
      </w:r>
      <w:r w:rsidRPr="3C10D98B">
        <w:rPr>
          <w:sz w:val="20"/>
          <w:szCs w:val="20"/>
        </w:rPr>
        <w:t>approved</w:t>
      </w:r>
      <w:r w:rsidRPr="3C10D98B">
        <w:rPr>
          <w:spacing w:val="-8"/>
          <w:sz w:val="20"/>
          <w:szCs w:val="20"/>
        </w:rPr>
        <w:t xml:space="preserve"> </w:t>
      </w:r>
      <w:r w:rsidRPr="3C10D98B">
        <w:rPr>
          <w:sz w:val="20"/>
          <w:szCs w:val="20"/>
        </w:rPr>
        <w:t>programs,</w:t>
      </w:r>
      <w:r w:rsidRPr="3C10D98B">
        <w:rPr>
          <w:spacing w:val="-8"/>
          <w:sz w:val="20"/>
          <w:szCs w:val="20"/>
        </w:rPr>
        <w:t xml:space="preserve"> </w:t>
      </w:r>
      <w:r w:rsidRPr="3C10D98B">
        <w:rPr>
          <w:sz w:val="20"/>
          <w:szCs w:val="20"/>
        </w:rPr>
        <w:t>as</w:t>
      </w:r>
      <w:r w:rsidRPr="3C10D98B">
        <w:rPr>
          <w:spacing w:val="-6"/>
          <w:sz w:val="20"/>
          <w:szCs w:val="20"/>
        </w:rPr>
        <w:t xml:space="preserve"> </w:t>
      </w:r>
      <w:r w:rsidRPr="3C10D98B">
        <w:rPr>
          <w:sz w:val="20"/>
          <w:szCs w:val="20"/>
        </w:rPr>
        <w:t>permitted</w:t>
      </w:r>
      <w:r w:rsidRPr="3C10D98B">
        <w:rPr>
          <w:spacing w:val="-8"/>
          <w:sz w:val="20"/>
          <w:szCs w:val="20"/>
        </w:rPr>
        <w:t xml:space="preserve"> </w:t>
      </w:r>
      <w:r w:rsidRPr="3C10D98B">
        <w:rPr>
          <w:sz w:val="20"/>
          <w:szCs w:val="20"/>
        </w:rPr>
        <w:t>by</w:t>
      </w:r>
      <w:r w:rsidRPr="3C10D98B">
        <w:rPr>
          <w:spacing w:val="-9"/>
          <w:sz w:val="20"/>
          <w:szCs w:val="20"/>
        </w:rPr>
        <w:t xml:space="preserve"> </w:t>
      </w:r>
      <w:r w:rsidRPr="3C10D98B">
        <w:rPr>
          <w:sz w:val="20"/>
          <w:szCs w:val="20"/>
        </w:rPr>
        <w:t>district</w:t>
      </w:r>
      <w:r w:rsidRPr="3C10D98B">
        <w:rPr>
          <w:spacing w:val="-6"/>
          <w:sz w:val="20"/>
          <w:szCs w:val="20"/>
        </w:rPr>
        <w:t xml:space="preserve"> </w:t>
      </w:r>
      <w:r w:rsidRPr="3C10D98B">
        <w:rPr>
          <w:spacing w:val="-2"/>
          <w:sz w:val="20"/>
          <w:szCs w:val="20"/>
        </w:rPr>
        <w:t>policies.</w:t>
      </w:r>
    </w:p>
    <w:p w14:paraId="30C6C798" w14:textId="77777777" w:rsidR="0063554C" w:rsidRDefault="0063554C">
      <w:pPr>
        <w:pStyle w:val="BodyText"/>
        <w:spacing w:before="10"/>
      </w:pPr>
    </w:p>
    <w:p w14:paraId="54E3E790" w14:textId="77777777" w:rsidR="0063554C" w:rsidRDefault="00726C7A">
      <w:pPr>
        <w:pStyle w:val="ListParagraph"/>
        <w:numPr>
          <w:ilvl w:val="1"/>
          <w:numId w:val="4"/>
        </w:numPr>
        <w:tabs>
          <w:tab w:val="left" w:pos="3155"/>
        </w:tabs>
        <w:ind w:left="3155" w:hanging="275"/>
        <w:rPr>
          <w:sz w:val="20"/>
        </w:rPr>
      </w:pPr>
      <w:r>
        <w:rPr>
          <w:sz w:val="20"/>
        </w:rPr>
        <w:t>Professional</w:t>
      </w:r>
      <w:r>
        <w:rPr>
          <w:spacing w:val="-14"/>
          <w:sz w:val="20"/>
        </w:rPr>
        <w:t xml:space="preserve"> </w:t>
      </w:r>
      <w:r>
        <w:rPr>
          <w:sz w:val="20"/>
        </w:rPr>
        <w:t>development</w:t>
      </w:r>
      <w:r>
        <w:rPr>
          <w:spacing w:val="-14"/>
          <w:sz w:val="20"/>
        </w:rPr>
        <w:t xml:space="preserve"> </w:t>
      </w:r>
      <w:r>
        <w:rPr>
          <w:spacing w:val="-2"/>
          <w:sz w:val="20"/>
        </w:rPr>
        <w:t>costs.</w:t>
      </w:r>
    </w:p>
    <w:p w14:paraId="463754E1" w14:textId="77777777" w:rsidR="0063554C" w:rsidRDefault="0063554C">
      <w:pPr>
        <w:pStyle w:val="BodyText"/>
        <w:spacing w:before="8"/>
      </w:pPr>
    </w:p>
    <w:p w14:paraId="53C02636" w14:textId="77777777" w:rsidR="0063554C" w:rsidRDefault="00726C7A">
      <w:pPr>
        <w:pStyle w:val="ListParagraph"/>
        <w:numPr>
          <w:ilvl w:val="0"/>
          <w:numId w:val="4"/>
        </w:numPr>
        <w:tabs>
          <w:tab w:val="left" w:pos="2469"/>
          <w:tab w:val="left" w:pos="2880"/>
        </w:tabs>
        <w:ind w:right="458" w:hanging="720"/>
        <w:rPr>
          <w:sz w:val="20"/>
        </w:rPr>
      </w:pPr>
      <w:r>
        <w:rPr>
          <w:sz w:val="20"/>
        </w:rPr>
        <w:t>Other</w:t>
      </w:r>
      <w:r>
        <w:rPr>
          <w:spacing w:val="-2"/>
          <w:sz w:val="20"/>
        </w:rPr>
        <w:t xml:space="preserve"> </w:t>
      </w:r>
      <w:r>
        <w:rPr>
          <w:sz w:val="20"/>
        </w:rPr>
        <w:t>Employees.</w:t>
      </w:r>
      <w:r>
        <w:rPr>
          <w:spacing w:val="-4"/>
          <w:sz w:val="20"/>
        </w:rPr>
        <w:t xml:space="preserve"> </w:t>
      </w:r>
      <w:r>
        <w:rPr>
          <w:sz w:val="20"/>
        </w:rPr>
        <w:t>The</w:t>
      </w:r>
      <w:r>
        <w:rPr>
          <w:spacing w:val="-3"/>
          <w:sz w:val="20"/>
        </w:rPr>
        <w:t xml:space="preserve"> </w:t>
      </w:r>
      <w:r>
        <w:rPr>
          <w:sz w:val="20"/>
        </w:rPr>
        <w:t>salary</w:t>
      </w:r>
      <w:r>
        <w:rPr>
          <w:spacing w:val="-5"/>
          <w:sz w:val="20"/>
        </w:rPr>
        <w:t xml:space="preserve"> </w:t>
      </w:r>
      <w:r>
        <w:rPr>
          <w:sz w:val="20"/>
        </w:rPr>
        <w:t>and</w:t>
      </w:r>
      <w:r>
        <w:rPr>
          <w:spacing w:val="-4"/>
          <w:sz w:val="20"/>
        </w:rPr>
        <w:t xml:space="preserve"> </w:t>
      </w:r>
      <w:r>
        <w:rPr>
          <w:sz w:val="20"/>
        </w:rPr>
        <w:t>benefit</w:t>
      </w:r>
      <w:r>
        <w:rPr>
          <w:spacing w:val="-4"/>
          <w:sz w:val="20"/>
        </w:rPr>
        <w:t xml:space="preserve"> </w:t>
      </w:r>
      <w:r>
        <w:rPr>
          <w:sz w:val="20"/>
        </w:rPr>
        <w:t>costs</w:t>
      </w:r>
      <w:r>
        <w:rPr>
          <w:spacing w:val="-3"/>
          <w:sz w:val="20"/>
        </w:rPr>
        <w:t xml:space="preserve"> </w:t>
      </w:r>
      <w:r>
        <w:rPr>
          <w:sz w:val="20"/>
        </w:rPr>
        <w:t>of</w:t>
      </w:r>
      <w:r>
        <w:rPr>
          <w:spacing w:val="-2"/>
          <w:sz w:val="20"/>
        </w:rPr>
        <w:t xml:space="preserve"> </w:t>
      </w:r>
      <w:r>
        <w:rPr>
          <w:sz w:val="20"/>
        </w:rPr>
        <w:t>substitute</w:t>
      </w:r>
      <w:r>
        <w:rPr>
          <w:spacing w:val="-4"/>
          <w:sz w:val="20"/>
        </w:rPr>
        <w:t xml:space="preserve"> </w:t>
      </w:r>
      <w:r>
        <w:rPr>
          <w:sz w:val="20"/>
        </w:rPr>
        <w:t>teachers,</w:t>
      </w:r>
      <w:r>
        <w:rPr>
          <w:spacing w:val="-4"/>
          <w:sz w:val="20"/>
        </w:rPr>
        <w:t xml:space="preserve"> </w:t>
      </w:r>
      <w:r>
        <w:rPr>
          <w:sz w:val="20"/>
        </w:rPr>
        <w:t>teacher</w:t>
      </w:r>
      <w:r>
        <w:rPr>
          <w:spacing w:val="-3"/>
          <w:sz w:val="20"/>
        </w:rPr>
        <w:t xml:space="preserve"> </w:t>
      </w:r>
      <w:r>
        <w:rPr>
          <w:sz w:val="20"/>
        </w:rPr>
        <w:t>aides,</w:t>
      </w:r>
      <w:r>
        <w:rPr>
          <w:spacing w:val="-2"/>
          <w:sz w:val="20"/>
        </w:rPr>
        <w:t xml:space="preserve"> </w:t>
      </w:r>
      <w:r>
        <w:rPr>
          <w:sz w:val="20"/>
        </w:rPr>
        <w:t>and paraprofessionals in</w:t>
      </w:r>
      <w:r>
        <w:rPr>
          <w:spacing w:val="-2"/>
          <w:sz w:val="20"/>
        </w:rPr>
        <w:t xml:space="preserve"> </w:t>
      </w:r>
      <w:r>
        <w:rPr>
          <w:sz w:val="20"/>
        </w:rPr>
        <w:t>approved programs</w:t>
      </w:r>
      <w:r>
        <w:rPr>
          <w:spacing w:val="-1"/>
          <w:sz w:val="20"/>
        </w:rPr>
        <w:t xml:space="preserve"> </w:t>
      </w:r>
      <w:r>
        <w:rPr>
          <w:sz w:val="20"/>
        </w:rPr>
        <w:t>are</w:t>
      </w:r>
      <w:r>
        <w:rPr>
          <w:spacing w:val="-2"/>
          <w:sz w:val="20"/>
        </w:rPr>
        <w:t xml:space="preserve"> </w:t>
      </w:r>
      <w:r>
        <w:rPr>
          <w:sz w:val="20"/>
        </w:rPr>
        <w:t>eligible</w:t>
      </w:r>
      <w:r>
        <w:rPr>
          <w:spacing w:val="-2"/>
          <w:sz w:val="20"/>
        </w:rPr>
        <w:t xml:space="preserve"> </w:t>
      </w:r>
      <w:r>
        <w:rPr>
          <w:sz w:val="20"/>
        </w:rPr>
        <w:t>costs</w:t>
      </w:r>
      <w:r>
        <w:rPr>
          <w:spacing w:val="-1"/>
          <w:sz w:val="20"/>
        </w:rPr>
        <w:t xml:space="preserve"> </w:t>
      </w:r>
      <w:r>
        <w:rPr>
          <w:sz w:val="20"/>
        </w:rPr>
        <w:t>as</w:t>
      </w:r>
      <w:r>
        <w:rPr>
          <w:spacing w:val="-1"/>
          <w:sz w:val="20"/>
        </w:rPr>
        <w:t xml:space="preserve"> </w:t>
      </w:r>
      <w:r>
        <w:rPr>
          <w:sz w:val="20"/>
        </w:rPr>
        <w:t>provided</w:t>
      </w:r>
      <w:r>
        <w:rPr>
          <w:spacing w:val="-1"/>
          <w:sz w:val="20"/>
        </w:rPr>
        <w:t xml:space="preserve"> </w:t>
      </w:r>
      <w:r>
        <w:rPr>
          <w:sz w:val="20"/>
        </w:rPr>
        <w:t>in</w:t>
      </w:r>
      <w:r>
        <w:rPr>
          <w:spacing w:val="-2"/>
          <w:sz w:val="20"/>
        </w:rPr>
        <w:t xml:space="preserve"> </w:t>
      </w:r>
      <w:r>
        <w:rPr>
          <w:sz w:val="20"/>
        </w:rPr>
        <w:t>6.5</w:t>
      </w:r>
      <w:r>
        <w:rPr>
          <w:spacing w:val="-3"/>
          <w:sz w:val="20"/>
        </w:rPr>
        <w:t xml:space="preserve"> </w:t>
      </w:r>
      <w:r>
        <w:rPr>
          <w:sz w:val="20"/>
        </w:rPr>
        <w:t>(1)-(5).</w:t>
      </w:r>
    </w:p>
    <w:p w14:paraId="0D86C3BB" w14:textId="77777777" w:rsidR="0063554C" w:rsidRDefault="0063554C">
      <w:pPr>
        <w:pStyle w:val="BodyText"/>
        <w:spacing w:before="11"/>
      </w:pPr>
    </w:p>
    <w:p w14:paraId="060F95CF" w14:textId="77777777" w:rsidR="0063554C" w:rsidRDefault="00726C7A">
      <w:pPr>
        <w:pStyle w:val="ListParagraph"/>
        <w:numPr>
          <w:ilvl w:val="0"/>
          <w:numId w:val="4"/>
        </w:numPr>
        <w:tabs>
          <w:tab w:val="left" w:pos="2457"/>
          <w:tab w:val="left" w:pos="2880"/>
        </w:tabs>
        <w:ind w:right="129" w:hanging="720"/>
        <w:rPr>
          <w:sz w:val="20"/>
        </w:rPr>
      </w:pPr>
      <w:r>
        <w:rPr>
          <w:sz w:val="20"/>
        </w:rPr>
        <w:t>Career</w:t>
      </w:r>
      <w:r>
        <w:rPr>
          <w:spacing w:val="-4"/>
          <w:sz w:val="20"/>
        </w:rPr>
        <w:t xml:space="preserve"> </w:t>
      </w:r>
      <w:r>
        <w:rPr>
          <w:sz w:val="20"/>
        </w:rPr>
        <w:t>and</w:t>
      </w:r>
      <w:r>
        <w:rPr>
          <w:spacing w:val="-6"/>
          <w:sz w:val="20"/>
        </w:rPr>
        <w:t xml:space="preserve"> </w:t>
      </w:r>
      <w:r>
        <w:rPr>
          <w:sz w:val="20"/>
        </w:rPr>
        <w:t>Technical</w:t>
      </w:r>
      <w:r>
        <w:rPr>
          <w:spacing w:val="-4"/>
          <w:sz w:val="20"/>
        </w:rPr>
        <w:t xml:space="preserve"> </w:t>
      </w:r>
      <w:r>
        <w:rPr>
          <w:sz w:val="20"/>
        </w:rPr>
        <w:t>Student</w:t>
      </w:r>
      <w:r>
        <w:rPr>
          <w:spacing w:val="-5"/>
          <w:sz w:val="20"/>
        </w:rPr>
        <w:t xml:space="preserve"> </w:t>
      </w:r>
      <w:r>
        <w:rPr>
          <w:sz w:val="20"/>
        </w:rPr>
        <w:t>Organization</w:t>
      </w:r>
      <w:r>
        <w:rPr>
          <w:spacing w:val="-3"/>
          <w:sz w:val="20"/>
        </w:rPr>
        <w:t xml:space="preserve"> </w:t>
      </w:r>
      <w:r>
        <w:rPr>
          <w:sz w:val="20"/>
        </w:rPr>
        <w:t>Costs.</w:t>
      </w:r>
      <w:r>
        <w:rPr>
          <w:spacing w:val="-3"/>
          <w:sz w:val="20"/>
        </w:rPr>
        <w:t xml:space="preserve"> </w:t>
      </w:r>
      <w:r>
        <w:rPr>
          <w:sz w:val="20"/>
        </w:rPr>
        <w:t>The</w:t>
      </w:r>
      <w:r>
        <w:rPr>
          <w:spacing w:val="-6"/>
          <w:sz w:val="20"/>
        </w:rPr>
        <w:t xml:space="preserve"> </w:t>
      </w:r>
      <w:r>
        <w:rPr>
          <w:sz w:val="20"/>
        </w:rPr>
        <w:t>following</w:t>
      </w:r>
      <w:r>
        <w:rPr>
          <w:spacing w:val="-4"/>
          <w:sz w:val="20"/>
        </w:rPr>
        <w:t xml:space="preserve"> </w:t>
      </w:r>
      <w:r>
        <w:rPr>
          <w:sz w:val="20"/>
        </w:rPr>
        <w:t>are</w:t>
      </w:r>
      <w:r>
        <w:rPr>
          <w:spacing w:val="-5"/>
          <w:sz w:val="20"/>
        </w:rPr>
        <w:t xml:space="preserve"> </w:t>
      </w:r>
      <w:r>
        <w:rPr>
          <w:sz w:val="20"/>
        </w:rPr>
        <w:t>eligible</w:t>
      </w:r>
      <w:r>
        <w:rPr>
          <w:spacing w:val="-5"/>
          <w:sz w:val="20"/>
        </w:rPr>
        <w:t xml:space="preserve"> </w:t>
      </w:r>
      <w:r>
        <w:rPr>
          <w:sz w:val="20"/>
        </w:rPr>
        <w:t>costs</w:t>
      </w:r>
      <w:r>
        <w:rPr>
          <w:spacing w:val="-4"/>
          <w:sz w:val="20"/>
        </w:rPr>
        <w:t xml:space="preserve"> </w:t>
      </w:r>
      <w:r>
        <w:rPr>
          <w:sz w:val="20"/>
        </w:rPr>
        <w:t>when</w:t>
      </w:r>
      <w:r>
        <w:rPr>
          <w:spacing w:val="-3"/>
          <w:sz w:val="20"/>
        </w:rPr>
        <w:t xml:space="preserve"> </w:t>
      </w:r>
      <w:r>
        <w:rPr>
          <w:sz w:val="20"/>
        </w:rPr>
        <w:t>paid by the school district:</w:t>
      </w:r>
    </w:p>
    <w:p w14:paraId="1EF2D482" w14:textId="77777777" w:rsidR="0063554C" w:rsidRDefault="0063554C">
      <w:pPr>
        <w:pStyle w:val="BodyText"/>
        <w:spacing w:before="11"/>
      </w:pPr>
    </w:p>
    <w:p w14:paraId="64CF3C71" w14:textId="773AEF7F" w:rsidR="0063554C" w:rsidRDefault="00726C7A" w:rsidP="3C10D98B">
      <w:pPr>
        <w:pStyle w:val="ListParagraph"/>
        <w:numPr>
          <w:ilvl w:val="1"/>
          <w:numId w:val="4"/>
        </w:numPr>
        <w:tabs>
          <w:tab w:val="left" w:pos="3155"/>
          <w:tab w:val="left" w:pos="3600"/>
        </w:tabs>
        <w:ind w:right="527" w:hanging="720"/>
        <w:rPr>
          <w:sz w:val="20"/>
          <w:szCs w:val="20"/>
        </w:rPr>
      </w:pPr>
      <w:r w:rsidRPr="3C10D98B">
        <w:rPr>
          <w:sz w:val="20"/>
          <w:szCs w:val="20"/>
        </w:rPr>
        <w:t>Mileage</w:t>
      </w:r>
      <w:r w:rsidRPr="3C10D98B">
        <w:rPr>
          <w:spacing w:val="-5"/>
          <w:sz w:val="20"/>
          <w:szCs w:val="20"/>
        </w:rPr>
        <w:t xml:space="preserve"> </w:t>
      </w:r>
      <w:r w:rsidRPr="3C10D98B">
        <w:rPr>
          <w:sz w:val="20"/>
          <w:szCs w:val="20"/>
        </w:rPr>
        <w:t>and</w:t>
      </w:r>
      <w:r w:rsidRPr="3C10D98B">
        <w:rPr>
          <w:spacing w:val="-5"/>
          <w:sz w:val="20"/>
          <w:szCs w:val="20"/>
        </w:rPr>
        <w:t xml:space="preserve"> </w:t>
      </w:r>
      <w:r w:rsidRPr="3C10D98B">
        <w:rPr>
          <w:sz w:val="20"/>
          <w:szCs w:val="20"/>
        </w:rPr>
        <w:t>per</w:t>
      </w:r>
      <w:r w:rsidRPr="3C10D98B">
        <w:rPr>
          <w:spacing w:val="-5"/>
          <w:sz w:val="20"/>
          <w:szCs w:val="20"/>
        </w:rPr>
        <w:t xml:space="preserve"> </w:t>
      </w:r>
      <w:r w:rsidRPr="3C10D98B">
        <w:rPr>
          <w:sz w:val="20"/>
          <w:szCs w:val="20"/>
        </w:rPr>
        <w:t>diem</w:t>
      </w:r>
      <w:r w:rsidRPr="3C10D98B">
        <w:rPr>
          <w:spacing w:val="-1"/>
          <w:sz w:val="20"/>
          <w:szCs w:val="20"/>
        </w:rPr>
        <w:t xml:space="preserve"> </w:t>
      </w:r>
      <w:r w:rsidRPr="3C10D98B">
        <w:rPr>
          <w:sz w:val="20"/>
          <w:szCs w:val="20"/>
        </w:rPr>
        <w:t>for</w:t>
      </w:r>
      <w:r w:rsidRPr="3C10D98B">
        <w:rPr>
          <w:spacing w:val="-4"/>
          <w:sz w:val="20"/>
          <w:szCs w:val="20"/>
        </w:rPr>
        <w:t xml:space="preserve"> </w:t>
      </w:r>
      <w:r w:rsidRPr="3C10D98B">
        <w:rPr>
          <w:sz w:val="20"/>
          <w:szCs w:val="20"/>
        </w:rPr>
        <w:t>CTE</w:t>
      </w:r>
      <w:r w:rsidRPr="3C10D98B">
        <w:rPr>
          <w:spacing w:val="-5"/>
          <w:sz w:val="20"/>
          <w:szCs w:val="20"/>
        </w:rPr>
        <w:t xml:space="preserve"> </w:t>
      </w:r>
      <w:r w:rsidRPr="3C10D98B">
        <w:rPr>
          <w:sz w:val="20"/>
          <w:szCs w:val="20"/>
        </w:rPr>
        <w:t>directors,</w:t>
      </w:r>
      <w:r w:rsidRPr="3C10D98B">
        <w:rPr>
          <w:spacing w:val="-5"/>
          <w:sz w:val="20"/>
          <w:szCs w:val="20"/>
        </w:rPr>
        <w:t xml:space="preserve"> </w:t>
      </w:r>
      <w:r w:rsidRPr="3C10D98B">
        <w:rPr>
          <w:sz w:val="20"/>
          <w:szCs w:val="20"/>
        </w:rPr>
        <w:t>administrators,</w:t>
      </w:r>
      <w:r w:rsidRPr="3C10D98B">
        <w:rPr>
          <w:spacing w:val="-5"/>
          <w:sz w:val="20"/>
          <w:szCs w:val="20"/>
        </w:rPr>
        <w:t xml:space="preserve"> </w:t>
      </w:r>
      <w:r w:rsidRPr="3C10D98B">
        <w:rPr>
          <w:sz w:val="20"/>
          <w:szCs w:val="20"/>
        </w:rPr>
        <w:t>teachers</w:t>
      </w:r>
      <w:r w:rsidRPr="3C10D98B">
        <w:rPr>
          <w:spacing w:val="-4"/>
          <w:sz w:val="20"/>
          <w:szCs w:val="20"/>
        </w:rPr>
        <w:t xml:space="preserve"> </w:t>
      </w:r>
      <w:r w:rsidRPr="3C10D98B">
        <w:rPr>
          <w:sz w:val="20"/>
          <w:szCs w:val="20"/>
        </w:rPr>
        <w:t>and</w:t>
      </w:r>
      <w:r w:rsidRPr="3C10D98B">
        <w:rPr>
          <w:spacing w:val="-5"/>
          <w:sz w:val="20"/>
          <w:szCs w:val="20"/>
        </w:rPr>
        <w:t xml:space="preserve"> </w:t>
      </w:r>
      <w:r w:rsidRPr="3C10D98B">
        <w:rPr>
          <w:sz w:val="20"/>
          <w:szCs w:val="20"/>
        </w:rPr>
        <w:t>chaperon</w:t>
      </w:r>
      <w:ins w:id="110" w:author="Crownover, Victoria (CCCS)" w:date="2026-01-16T22:17:00Z" w16du:dateUtc="2026-01-16T22:17:35Z">
        <w:r w:rsidR="582778CD" w:rsidRPr="3C10D98B">
          <w:rPr>
            <w:sz w:val="20"/>
            <w:szCs w:val="20"/>
          </w:rPr>
          <w:t>e</w:t>
        </w:r>
      </w:ins>
      <w:r w:rsidRPr="3C10D98B">
        <w:rPr>
          <w:sz w:val="20"/>
          <w:szCs w:val="20"/>
        </w:rPr>
        <w:t>s attending CTE student organization events.</w:t>
      </w:r>
    </w:p>
    <w:p w14:paraId="7D4EA43F" w14:textId="77777777" w:rsidR="0063554C" w:rsidRDefault="0063554C">
      <w:pPr>
        <w:pStyle w:val="BodyText"/>
        <w:spacing w:before="9"/>
      </w:pPr>
    </w:p>
    <w:p w14:paraId="4D0005FD" w14:textId="77777777" w:rsidR="0063554C" w:rsidRDefault="00726C7A">
      <w:pPr>
        <w:pStyle w:val="ListParagraph"/>
        <w:numPr>
          <w:ilvl w:val="1"/>
          <w:numId w:val="4"/>
        </w:numPr>
        <w:tabs>
          <w:tab w:val="left" w:pos="3155"/>
          <w:tab w:val="left" w:pos="3600"/>
        </w:tabs>
        <w:ind w:right="243" w:hanging="720"/>
        <w:rPr>
          <w:sz w:val="20"/>
        </w:rPr>
      </w:pPr>
      <w:r>
        <w:rPr>
          <w:sz w:val="20"/>
        </w:rPr>
        <w:t>Transportation,</w:t>
      </w:r>
      <w:r>
        <w:rPr>
          <w:spacing w:val="-5"/>
          <w:sz w:val="20"/>
        </w:rPr>
        <w:t xml:space="preserve"> </w:t>
      </w:r>
      <w:r>
        <w:rPr>
          <w:sz w:val="20"/>
        </w:rPr>
        <w:t>meals</w:t>
      </w:r>
      <w:r>
        <w:rPr>
          <w:spacing w:val="-4"/>
          <w:sz w:val="20"/>
        </w:rPr>
        <w:t xml:space="preserve"> </w:t>
      </w:r>
      <w:r>
        <w:rPr>
          <w:sz w:val="20"/>
        </w:rPr>
        <w:t>and</w:t>
      </w:r>
      <w:r>
        <w:rPr>
          <w:spacing w:val="-6"/>
          <w:sz w:val="20"/>
        </w:rPr>
        <w:t xml:space="preserve"> </w:t>
      </w:r>
      <w:r>
        <w:rPr>
          <w:sz w:val="20"/>
        </w:rPr>
        <w:t>lodging</w:t>
      </w:r>
      <w:r>
        <w:rPr>
          <w:spacing w:val="-5"/>
          <w:sz w:val="20"/>
        </w:rPr>
        <w:t xml:space="preserve"> </w:t>
      </w:r>
      <w:r>
        <w:rPr>
          <w:sz w:val="20"/>
        </w:rPr>
        <w:t>costs</w:t>
      </w:r>
      <w:r>
        <w:rPr>
          <w:spacing w:val="-4"/>
          <w:sz w:val="20"/>
        </w:rPr>
        <w:t xml:space="preserve"> </w:t>
      </w:r>
      <w:r>
        <w:rPr>
          <w:sz w:val="20"/>
        </w:rPr>
        <w:t>of</w:t>
      </w:r>
      <w:r>
        <w:rPr>
          <w:spacing w:val="-3"/>
          <w:sz w:val="20"/>
        </w:rPr>
        <w:t xml:space="preserve"> </w:t>
      </w:r>
      <w:r>
        <w:rPr>
          <w:sz w:val="20"/>
        </w:rPr>
        <w:t>students</w:t>
      </w:r>
      <w:r>
        <w:rPr>
          <w:spacing w:val="-4"/>
          <w:sz w:val="20"/>
        </w:rPr>
        <w:t xml:space="preserve"> </w:t>
      </w:r>
      <w:r>
        <w:rPr>
          <w:sz w:val="20"/>
        </w:rPr>
        <w:t>and</w:t>
      </w:r>
      <w:r>
        <w:rPr>
          <w:spacing w:val="-5"/>
          <w:sz w:val="20"/>
        </w:rPr>
        <w:t xml:space="preserve"> </w:t>
      </w:r>
      <w:r>
        <w:rPr>
          <w:sz w:val="20"/>
        </w:rPr>
        <w:t>staff</w:t>
      </w:r>
      <w:r>
        <w:rPr>
          <w:spacing w:val="-3"/>
          <w:sz w:val="20"/>
        </w:rPr>
        <w:t xml:space="preserve"> </w:t>
      </w:r>
      <w:r>
        <w:rPr>
          <w:sz w:val="20"/>
        </w:rPr>
        <w:t>while</w:t>
      </w:r>
      <w:r>
        <w:rPr>
          <w:spacing w:val="-5"/>
          <w:sz w:val="20"/>
        </w:rPr>
        <w:t xml:space="preserve"> </w:t>
      </w:r>
      <w:r>
        <w:rPr>
          <w:sz w:val="20"/>
        </w:rPr>
        <w:t>attending</w:t>
      </w:r>
      <w:r>
        <w:rPr>
          <w:spacing w:val="-3"/>
          <w:sz w:val="20"/>
        </w:rPr>
        <w:t xml:space="preserve"> </w:t>
      </w:r>
      <w:r>
        <w:rPr>
          <w:sz w:val="20"/>
        </w:rPr>
        <w:t>CTSO events held away from the district.</w:t>
      </w:r>
    </w:p>
    <w:p w14:paraId="14F2938E" w14:textId="77777777" w:rsidR="0063554C" w:rsidRDefault="0063554C">
      <w:pPr>
        <w:pStyle w:val="BodyText"/>
        <w:spacing w:before="10"/>
      </w:pPr>
    </w:p>
    <w:p w14:paraId="39135D7E" w14:textId="77777777" w:rsidR="0063554C" w:rsidRDefault="00726C7A">
      <w:pPr>
        <w:pStyle w:val="ListParagraph"/>
        <w:numPr>
          <w:ilvl w:val="1"/>
          <w:numId w:val="4"/>
        </w:numPr>
        <w:tabs>
          <w:tab w:val="left" w:pos="3155"/>
          <w:tab w:val="left" w:pos="3600"/>
        </w:tabs>
        <w:spacing w:before="1"/>
        <w:ind w:right="113" w:hanging="720"/>
        <w:rPr>
          <w:sz w:val="20"/>
        </w:rPr>
      </w:pPr>
      <w:r>
        <w:rPr>
          <w:sz w:val="20"/>
        </w:rPr>
        <w:t>CTSO equipment, clothing, and paraphernalia which becomes the property of the district.</w:t>
      </w:r>
      <w:r>
        <w:rPr>
          <w:spacing w:val="-5"/>
          <w:sz w:val="20"/>
        </w:rPr>
        <w:t xml:space="preserve"> </w:t>
      </w:r>
      <w:r>
        <w:rPr>
          <w:sz w:val="20"/>
        </w:rPr>
        <w:t>Items</w:t>
      </w:r>
      <w:r>
        <w:rPr>
          <w:spacing w:val="-4"/>
          <w:sz w:val="20"/>
        </w:rPr>
        <w:t xml:space="preserve"> </w:t>
      </w:r>
      <w:r>
        <w:rPr>
          <w:sz w:val="20"/>
        </w:rPr>
        <w:t>which</w:t>
      </w:r>
      <w:r>
        <w:rPr>
          <w:spacing w:val="-3"/>
          <w:sz w:val="20"/>
        </w:rPr>
        <w:t xml:space="preserve"> </w:t>
      </w:r>
      <w:r>
        <w:rPr>
          <w:sz w:val="20"/>
        </w:rPr>
        <w:t>become</w:t>
      </w:r>
      <w:r>
        <w:rPr>
          <w:spacing w:val="-5"/>
          <w:sz w:val="20"/>
        </w:rPr>
        <w:t xml:space="preserve"> </w:t>
      </w:r>
      <w:r>
        <w:rPr>
          <w:sz w:val="20"/>
        </w:rPr>
        <w:t>the</w:t>
      </w:r>
      <w:r>
        <w:rPr>
          <w:spacing w:val="-3"/>
          <w:sz w:val="20"/>
        </w:rPr>
        <w:t xml:space="preserve"> </w:t>
      </w:r>
      <w:r>
        <w:rPr>
          <w:sz w:val="20"/>
        </w:rPr>
        <w:t>property</w:t>
      </w:r>
      <w:r>
        <w:rPr>
          <w:spacing w:val="-6"/>
          <w:sz w:val="20"/>
        </w:rPr>
        <w:t xml:space="preserve"> </w:t>
      </w:r>
      <w:r>
        <w:rPr>
          <w:sz w:val="20"/>
        </w:rPr>
        <w:t>of</w:t>
      </w:r>
      <w:r>
        <w:rPr>
          <w:spacing w:val="-3"/>
          <w:sz w:val="20"/>
        </w:rPr>
        <w:t xml:space="preserve"> </w:t>
      </w:r>
      <w:r>
        <w:rPr>
          <w:sz w:val="20"/>
        </w:rPr>
        <w:t>an</w:t>
      </w:r>
      <w:r>
        <w:rPr>
          <w:spacing w:val="-6"/>
          <w:sz w:val="20"/>
        </w:rPr>
        <w:t xml:space="preserve"> </w:t>
      </w:r>
      <w:r>
        <w:rPr>
          <w:sz w:val="20"/>
        </w:rPr>
        <w:t>individual</w:t>
      </w:r>
      <w:r>
        <w:rPr>
          <w:spacing w:val="-6"/>
          <w:sz w:val="20"/>
        </w:rPr>
        <w:t xml:space="preserve"> </w:t>
      </w:r>
      <w:r>
        <w:rPr>
          <w:sz w:val="20"/>
        </w:rPr>
        <w:t>student</w:t>
      </w:r>
      <w:r>
        <w:rPr>
          <w:spacing w:val="-5"/>
          <w:sz w:val="20"/>
        </w:rPr>
        <w:t xml:space="preserve"> </w:t>
      </w:r>
      <w:r>
        <w:rPr>
          <w:sz w:val="20"/>
        </w:rPr>
        <w:t>are</w:t>
      </w:r>
      <w:r>
        <w:rPr>
          <w:spacing w:val="-2"/>
          <w:sz w:val="20"/>
        </w:rPr>
        <w:t xml:space="preserve"> </w:t>
      </w:r>
      <w:r>
        <w:rPr>
          <w:sz w:val="20"/>
        </w:rPr>
        <w:t>not</w:t>
      </w:r>
      <w:r>
        <w:rPr>
          <w:spacing w:val="-3"/>
          <w:sz w:val="20"/>
        </w:rPr>
        <w:t xml:space="preserve"> </w:t>
      </w:r>
      <w:r>
        <w:rPr>
          <w:sz w:val="20"/>
        </w:rPr>
        <w:t>eligible to claim.</w:t>
      </w:r>
    </w:p>
    <w:p w14:paraId="36F67960" w14:textId="77777777" w:rsidR="0063554C" w:rsidRDefault="0063554C">
      <w:pPr>
        <w:pStyle w:val="BodyText"/>
        <w:spacing w:before="8"/>
      </w:pPr>
    </w:p>
    <w:p w14:paraId="289B201C" w14:textId="77777777" w:rsidR="0063554C" w:rsidRDefault="00726C7A">
      <w:pPr>
        <w:pStyle w:val="ListParagraph"/>
        <w:numPr>
          <w:ilvl w:val="1"/>
          <w:numId w:val="4"/>
        </w:numPr>
        <w:tabs>
          <w:tab w:val="left" w:pos="3155"/>
          <w:tab w:val="left" w:pos="3600"/>
        </w:tabs>
        <w:ind w:right="541" w:hanging="720"/>
        <w:rPr>
          <w:sz w:val="20"/>
        </w:rPr>
      </w:pPr>
      <w:r>
        <w:rPr>
          <w:sz w:val="20"/>
        </w:rPr>
        <w:t>Registration</w:t>
      </w:r>
      <w:r>
        <w:rPr>
          <w:spacing w:val="-5"/>
          <w:sz w:val="20"/>
        </w:rPr>
        <w:t xml:space="preserve"> </w:t>
      </w:r>
      <w:r>
        <w:rPr>
          <w:sz w:val="20"/>
        </w:rPr>
        <w:t>fees</w:t>
      </w:r>
      <w:r>
        <w:rPr>
          <w:spacing w:val="-4"/>
          <w:sz w:val="20"/>
        </w:rPr>
        <w:t xml:space="preserve"> </w:t>
      </w:r>
      <w:r>
        <w:rPr>
          <w:sz w:val="20"/>
        </w:rPr>
        <w:t>for</w:t>
      </w:r>
      <w:r>
        <w:rPr>
          <w:spacing w:val="-5"/>
          <w:sz w:val="20"/>
        </w:rPr>
        <w:t xml:space="preserve"> </w:t>
      </w:r>
      <w:r>
        <w:rPr>
          <w:sz w:val="20"/>
        </w:rPr>
        <w:t>contests,</w:t>
      </w:r>
      <w:r>
        <w:rPr>
          <w:spacing w:val="-5"/>
          <w:sz w:val="20"/>
        </w:rPr>
        <w:t xml:space="preserve"> </w:t>
      </w:r>
      <w:r>
        <w:rPr>
          <w:sz w:val="20"/>
        </w:rPr>
        <w:t>conferences</w:t>
      </w:r>
      <w:r>
        <w:rPr>
          <w:spacing w:val="-4"/>
          <w:sz w:val="20"/>
        </w:rPr>
        <w:t xml:space="preserve"> </w:t>
      </w:r>
      <w:r>
        <w:rPr>
          <w:sz w:val="20"/>
        </w:rPr>
        <w:t>and</w:t>
      </w:r>
      <w:r>
        <w:rPr>
          <w:spacing w:val="-5"/>
          <w:sz w:val="20"/>
        </w:rPr>
        <w:t xml:space="preserve"> </w:t>
      </w:r>
      <w:r>
        <w:rPr>
          <w:sz w:val="20"/>
        </w:rPr>
        <w:t>similar</w:t>
      </w:r>
      <w:r>
        <w:rPr>
          <w:spacing w:val="-5"/>
          <w:sz w:val="20"/>
        </w:rPr>
        <w:t xml:space="preserve"> </w:t>
      </w:r>
      <w:r>
        <w:rPr>
          <w:sz w:val="20"/>
        </w:rPr>
        <w:t>events</w:t>
      </w:r>
      <w:r>
        <w:rPr>
          <w:spacing w:val="-4"/>
          <w:sz w:val="20"/>
        </w:rPr>
        <w:t xml:space="preserve"> </w:t>
      </w:r>
      <w:r>
        <w:rPr>
          <w:sz w:val="20"/>
        </w:rPr>
        <w:t>in</w:t>
      </w:r>
      <w:r>
        <w:rPr>
          <w:spacing w:val="-5"/>
          <w:sz w:val="20"/>
        </w:rPr>
        <w:t xml:space="preserve"> </w:t>
      </w:r>
      <w:r>
        <w:rPr>
          <w:sz w:val="20"/>
        </w:rPr>
        <w:t>connection</w:t>
      </w:r>
      <w:r>
        <w:rPr>
          <w:spacing w:val="-3"/>
          <w:sz w:val="20"/>
        </w:rPr>
        <w:t xml:space="preserve"> </w:t>
      </w:r>
      <w:r>
        <w:rPr>
          <w:sz w:val="20"/>
        </w:rPr>
        <w:t>with official CTSO activities.</w:t>
      </w:r>
    </w:p>
    <w:p w14:paraId="622B898B" w14:textId="77777777" w:rsidR="0063554C" w:rsidRDefault="0063554C">
      <w:pPr>
        <w:pStyle w:val="BodyText"/>
        <w:spacing w:before="11"/>
      </w:pPr>
    </w:p>
    <w:p w14:paraId="3B487C41" w14:textId="77777777" w:rsidR="0063554C" w:rsidRDefault="00726C7A" w:rsidP="00580319">
      <w:pPr>
        <w:pStyle w:val="ListParagraph"/>
        <w:numPr>
          <w:ilvl w:val="1"/>
          <w:numId w:val="17"/>
        </w:numPr>
        <w:tabs>
          <w:tab w:val="left" w:pos="1826"/>
          <w:tab w:val="left" w:pos="2160"/>
        </w:tabs>
        <w:ind w:right="240" w:hanging="720"/>
        <w:rPr>
          <w:sz w:val="20"/>
          <w:szCs w:val="20"/>
        </w:rPr>
      </w:pPr>
      <w:r w:rsidRPr="3C10D98B">
        <w:rPr>
          <w:sz w:val="20"/>
          <w:szCs w:val="20"/>
        </w:rPr>
        <w:t>Administrative Costs. Districts may claim up to 6% of their total eligible costs to defray the administrative</w:t>
      </w:r>
      <w:r w:rsidRPr="3C10D98B">
        <w:rPr>
          <w:spacing w:val="-2"/>
          <w:sz w:val="20"/>
          <w:szCs w:val="20"/>
        </w:rPr>
        <w:t xml:space="preserve"> </w:t>
      </w:r>
      <w:r w:rsidRPr="3C10D98B">
        <w:rPr>
          <w:sz w:val="20"/>
          <w:szCs w:val="20"/>
        </w:rPr>
        <w:t>expenses</w:t>
      </w:r>
      <w:r w:rsidRPr="3C10D98B">
        <w:rPr>
          <w:spacing w:val="-1"/>
          <w:sz w:val="20"/>
          <w:szCs w:val="20"/>
        </w:rPr>
        <w:t xml:space="preserve"> </w:t>
      </w:r>
      <w:r w:rsidRPr="3C10D98B">
        <w:rPr>
          <w:sz w:val="20"/>
          <w:szCs w:val="20"/>
        </w:rPr>
        <w:t>of</w:t>
      </w:r>
      <w:r w:rsidRPr="3C10D98B">
        <w:rPr>
          <w:spacing w:val="-2"/>
          <w:sz w:val="20"/>
          <w:szCs w:val="20"/>
        </w:rPr>
        <w:t xml:space="preserve"> </w:t>
      </w:r>
      <w:r w:rsidRPr="3C10D98B">
        <w:rPr>
          <w:sz w:val="20"/>
          <w:szCs w:val="20"/>
        </w:rPr>
        <w:t>operating</w:t>
      </w:r>
      <w:r w:rsidRPr="3C10D98B">
        <w:rPr>
          <w:spacing w:val="-4"/>
          <w:sz w:val="20"/>
          <w:szCs w:val="20"/>
        </w:rPr>
        <w:t xml:space="preserve"> </w:t>
      </w:r>
      <w:r w:rsidRPr="3C10D98B">
        <w:rPr>
          <w:sz w:val="20"/>
          <w:szCs w:val="20"/>
        </w:rPr>
        <w:t>the</w:t>
      </w:r>
      <w:r w:rsidRPr="3C10D98B">
        <w:rPr>
          <w:spacing w:val="-4"/>
          <w:sz w:val="20"/>
          <w:szCs w:val="20"/>
        </w:rPr>
        <w:t xml:space="preserve"> </w:t>
      </w:r>
      <w:r w:rsidRPr="3C10D98B">
        <w:rPr>
          <w:sz w:val="20"/>
          <w:szCs w:val="20"/>
        </w:rPr>
        <w:t>CTE</w:t>
      </w:r>
      <w:r w:rsidRPr="3C10D98B">
        <w:rPr>
          <w:spacing w:val="-4"/>
          <w:sz w:val="20"/>
          <w:szCs w:val="20"/>
        </w:rPr>
        <w:t xml:space="preserve"> </w:t>
      </w:r>
      <w:r w:rsidRPr="3C10D98B">
        <w:rPr>
          <w:sz w:val="20"/>
          <w:szCs w:val="20"/>
        </w:rPr>
        <w:t>programs.</w:t>
      </w:r>
      <w:r w:rsidRPr="3C10D98B">
        <w:rPr>
          <w:spacing w:val="-4"/>
          <w:sz w:val="20"/>
          <w:szCs w:val="20"/>
        </w:rPr>
        <w:t xml:space="preserve"> </w:t>
      </w:r>
      <w:r w:rsidRPr="3C10D98B">
        <w:rPr>
          <w:sz w:val="20"/>
          <w:szCs w:val="20"/>
        </w:rPr>
        <w:t>Districts</w:t>
      </w:r>
      <w:r w:rsidRPr="3C10D98B">
        <w:rPr>
          <w:spacing w:val="-1"/>
          <w:sz w:val="20"/>
          <w:szCs w:val="20"/>
        </w:rPr>
        <w:t xml:space="preserve"> </w:t>
      </w:r>
      <w:r w:rsidRPr="3C10D98B">
        <w:rPr>
          <w:sz w:val="20"/>
          <w:szCs w:val="20"/>
        </w:rPr>
        <w:t>with</w:t>
      </w:r>
      <w:r w:rsidRPr="3C10D98B">
        <w:rPr>
          <w:spacing w:val="-4"/>
          <w:sz w:val="20"/>
          <w:szCs w:val="20"/>
        </w:rPr>
        <w:t xml:space="preserve"> </w:t>
      </w:r>
      <w:r w:rsidRPr="3C10D98B">
        <w:rPr>
          <w:sz w:val="20"/>
          <w:szCs w:val="20"/>
        </w:rPr>
        <w:t>a</w:t>
      </w:r>
      <w:r w:rsidRPr="3C10D98B">
        <w:rPr>
          <w:spacing w:val="-5"/>
          <w:sz w:val="20"/>
          <w:szCs w:val="20"/>
        </w:rPr>
        <w:t xml:space="preserve"> </w:t>
      </w:r>
      <w:r w:rsidRPr="3C10D98B">
        <w:rPr>
          <w:sz w:val="20"/>
          <w:szCs w:val="20"/>
        </w:rPr>
        <w:t>DCTS</w:t>
      </w:r>
      <w:r w:rsidRPr="3C10D98B">
        <w:rPr>
          <w:spacing w:val="-4"/>
          <w:sz w:val="20"/>
          <w:szCs w:val="20"/>
        </w:rPr>
        <w:t xml:space="preserve"> </w:t>
      </w:r>
      <w:r w:rsidRPr="3C10D98B">
        <w:rPr>
          <w:sz w:val="20"/>
          <w:szCs w:val="20"/>
        </w:rPr>
        <w:t>may</w:t>
      </w:r>
      <w:r w:rsidRPr="3C10D98B">
        <w:rPr>
          <w:spacing w:val="-7"/>
          <w:sz w:val="20"/>
          <w:szCs w:val="20"/>
        </w:rPr>
        <w:t xml:space="preserve"> </w:t>
      </w:r>
      <w:r w:rsidRPr="3C10D98B">
        <w:rPr>
          <w:sz w:val="20"/>
          <w:szCs w:val="20"/>
        </w:rPr>
        <w:t>claim up</w:t>
      </w:r>
      <w:r w:rsidRPr="3C10D98B">
        <w:rPr>
          <w:spacing w:val="-5"/>
          <w:sz w:val="20"/>
          <w:szCs w:val="20"/>
        </w:rPr>
        <w:t xml:space="preserve"> </w:t>
      </w:r>
      <w:r w:rsidRPr="3C10D98B">
        <w:rPr>
          <w:sz w:val="20"/>
          <w:szCs w:val="20"/>
        </w:rPr>
        <w:t>to 16% of the total eligible costs under these rules in the DCTS to defray the administrative expenses of operating the DCTS.</w:t>
      </w:r>
    </w:p>
    <w:p w14:paraId="66D38C86" w14:textId="77777777" w:rsidR="0063554C" w:rsidRDefault="0063554C">
      <w:pPr>
        <w:pStyle w:val="BodyText"/>
        <w:spacing w:before="8"/>
      </w:pPr>
    </w:p>
    <w:p w14:paraId="5CC2D262" w14:textId="63E31B5D" w:rsidR="0063554C" w:rsidRDefault="00726C7A" w:rsidP="003C1939">
      <w:pPr>
        <w:pStyle w:val="Heading1"/>
        <w:numPr>
          <w:ilvl w:val="0"/>
          <w:numId w:val="18"/>
        </w:numPr>
        <w:tabs>
          <w:tab w:val="left" w:pos="1826"/>
        </w:tabs>
      </w:pPr>
      <w:bookmarkStart w:id="111" w:name="7.0__PAYMENT_AND_AUDIT"/>
      <w:bookmarkEnd w:id="111"/>
      <w:r>
        <w:t>PAYMENT</w:t>
      </w:r>
      <w:r>
        <w:rPr>
          <w:spacing w:val="-7"/>
        </w:rPr>
        <w:t xml:space="preserve"> </w:t>
      </w:r>
      <w:r>
        <w:t>AND</w:t>
      </w:r>
      <w:r>
        <w:rPr>
          <w:spacing w:val="-6"/>
        </w:rPr>
        <w:t xml:space="preserve"> </w:t>
      </w:r>
      <w:r>
        <w:rPr>
          <w:spacing w:val="-4"/>
        </w:rPr>
        <w:t>AUDIT</w:t>
      </w:r>
    </w:p>
    <w:p w14:paraId="390DF469" w14:textId="77777777" w:rsidR="0063554C" w:rsidRDefault="0063554C">
      <w:pPr>
        <w:pStyle w:val="BodyText"/>
        <w:spacing w:before="12"/>
        <w:rPr>
          <w:b/>
        </w:rPr>
      </w:pPr>
    </w:p>
    <w:p w14:paraId="67662ED1" w14:textId="77777777" w:rsidR="0063554C" w:rsidRDefault="00726C7A" w:rsidP="003C1939">
      <w:pPr>
        <w:pStyle w:val="ListParagraph"/>
        <w:numPr>
          <w:ilvl w:val="1"/>
          <w:numId w:val="18"/>
        </w:numPr>
        <w:tabs>
          <w:tab w:val="left" w:pos="1826"/>
          <w:tab w:val="left" w:pos="2160"/>
        </w:tabs>
        <w:spacing w:before="1"/>
        <w:ind w:right="33" w:hanging="720"/>
        <w:rPr>
          <w:sz w:val="20"/>
        </w:rPr>
      </w:pPr>
      <w:r>
        <w:rPr>
          <w:sz w:val="20"/>
        </w:rPr>
        <w:t>Amount of Funding. In any</w:t>
      </w:r>
      <w:r>
        <w:rPr>
          <w:spacing w:val="-2"/>
          <w:sz w:val="20"/>
        </w:rPr>
        <w:t xml:space="preserve"> </w:t>
      </w:r>
      <w:r>
        <w:rPr>
          <w:sz w:val="20"/>
        </w:rPr>
        <w:t>fiscal year, a district shall be eligible to receive 80% of the first $1,250, or part thereof, by which the district's eligible costs per student FTE attending each approved program</w:t>
      </w:r>
      <w:r>
        <w:rPr>
          <w:spacing w:val="-1"/>
          <w:sz w:val="20"/>
        </w:rPr>
        <w:t xml:space="preserve"> </w:t>
      </w:r>
      <w:r>
        <w:rPr>
          <w:sz w:val="20"/>
        </w:rPr>
        <w:t>exceeds</w:t>
      </w:r>
      <w:r>
        <w:rPr>
          <w:spacing w:val="-4"/>
          <w:sz w:val="20"/>
        </w:rPr>
        <w:t xml:space="preserve"> </w:t>
      </w:r>
      <w:r>
        <w:rPr>
          <w:sz w:val="20"/>
        </w:rPr>
        <w:t>70%</w:t>
      </w:r>
      <w:r>
        <w:rPr>
          <w:spacing w:val="-4"/>
          <w:sz w:val="20"/>
        </w:rPr>
        <w:t xml:space="preserve"> </w:t>
      </w:r>
      <w:r>
        <w:rPr>
          <w:sz w:val="20"/>
        </w:rPr>
        <w:t>of</w:t>
      </w:r>
      <w:r>
        <w:rPr>
          <w:spacing w:val="-3"/>
          <w:sz w:val="20"/>
        </w:rPr>
        <w:t xml:space="preserve"> </w:t>
      </w:r>
      <w:r>
        <w:rPr>
          <w:sz w:val="20"/>
        </w:rPr>
        <w:t>the</w:t>
      </w:r>
      <w:r>
        <w:rPr>
          <w:spacing w:val="-4"/>
          <w:sz w:val="20"/>
        </w:rPr>
        <w:t xml:space="preserve"> </w:t>
      </w:r>
      <w:r>
        <w:rPr>
          <w:sz w:val="20"/>
        </w:rPr>
        <w:t>district's</w:t>
      </w:r>
      <w:r>
        <w:rPr>
          <w:spacing w:val="-1"/>
          <w:sz w:val="20"/>
        </w:rPr>
        <w:t xml:space="preserve"> </w:t>
      </w:r>
      <w:r>
        <w:rPr>
          <w:sz w:val="20"/>
        </w:rPr>
        <w:t>PPOR</w:t>
      </w:r>
      <w:r>
        <w:rPr>
          <w:spacing w:val="-4"/>
          <w:sz w:val="20"/>
        </w:rPr>
        <w:t xml:space="preserve"> </w:t>
      </w:r>
      <w:r>
        <w:rPr>
          <w:sz w:val="20"/>
        </w:rPr>
        <w:t>for</w:t>
      </w:r>
      <w:r>
        <w:rPr>
          <w:spacing w:val="-4"/>
          <w:sz w:val="20"/>
        </w:rPr>
        <w:t xml:space="preserve"> </w:t>
      </w:r>
      <w:r>
        <w:rPr>
          <w:sz w:val="20"/>
        </w:rPr>
        <w:t>that</w:t>
      </w:r>
      <w:r>
        <w:rPr>
          <w:spacing w:val="-4"/>
          <w:sz w:val="20"/>
        </w:rPr>
        <w:t xml:space="preserve"> </w:t>
      </w:r>
      <w:r>
        <w:rPr>
          <w:sz w:val="20"/>
        </w:rPr>
        <w:t>fiscal</w:t>
      </w:r>
      <w:r>
        <w:rPr>
          <w:spacing w:val="-4"/>
          <w:sz w:val="20"/>
        </w:rPr>
        <w:t xml:space="preserve"> </w:t>
      </w:r>
      <w:r>
        <w:rPr>
          <w:sz w:val="20"/>
        </w:rPr>
        <w:t>year.</w:t>
      </w:r>
      <w:r>
        <w:rPr>
          <w:spacing w:val="-4"/>
          <w:sz w:val="20"/>
        </w:rPr>
        <w:t xml:space="preserve"> </w:t>
      </w:r>
      <w:r>
        <w:rPr>
          <w:sz w:val="20"/>
        </w:rPr>
        <w:t>In</w:t>
      </w:r>
      <w:r>
        <w:rPr>
          <w:spacing w:val="-4"/>
          <w:sz w:val="20"/>
        </w:rPr>
        <w:t xml:space="preserve"> </w:t>
      </w:r>
      <w:r>
        <w:rPr>
          <w:sz w:val="20"/>
        </w:rPr>
        <w:t>addition,</w:t>
      </w:r>
      <w:r>
        <w:rPr>
          <w:spacing w:val="-3"/>
          <w:sz w:val="20"/>
        </w:rPr>
        <w:t xml:space="preserve"> </w:t>
      </w:r>
      <w:r>
        <w:rPr>
          <w:sz w:val="20"/>
        </w:rPr>
        <w:t>if</w:t>
      </w:r>
      <w:r>
        <w:rPr>
          <w:spacing w:val="-3"/>
          <w:sz w:val="20"/>
        </w:rPr>
        <w:t xml:space="preserve"> </w:t>
      </w:r>
      <w:r>
        <w:rPr>
          <w:sz w:val="20"/>
        </w:rPr>
        <w:t>the</w:t>
      </w:r>
      <w:r>
        <w:rPr>
          <w:spacing w:val="-4"/>
          <w:sz w:val="20"/>
        </w:rPr>
        <w:t xml:space="preserve"> </w:t>
      </w:r>
      <w:r>
        <w:rPr>
          <w:sz w:val="20"/>
        </w:rPr>
        <w:t>district's</w:t>
      </w:r>
      <w:r>
        <w:rPr>
          <w:spacing w:val="-3"/>
          <w:sz w:val="20"/>
        </w:rPr>
        <w:t xml:space="preserve"> </w:t>
      </w:r>
      <w:r>
        <w:rPr>
          <w:sz w:val="20"/>
        </w:rPr>
        <w:lastRenderedPageBreak/>
        <w:t>eligible costs per student</w:t>
      </w:r>
      <w:r>
        <w:rPr>
          <w:spacing w:val="-1"/>
          <w:sz w:val="20"/>
        </w:rPr>
        <w:t xml:space="preserve"> </w:t>
      </w:r>
      <w:r>
        <w:rPr>
          <w:sz w:val="20"/>
        </w:rPr>
        <w:t>FTE</w:t>
      </w:r>
      <w:r>
        <w:rPr>
          <w:spacing w:val="-1"/>
          <w:sz w:val="20"/>
        </w:rPr>
        <w:t xml:space="preserve"> </w:t>
      </w:r>
      <w:r>
        <w:rPr>
          <w:sz w:val="20"/>
        </w:rPr>
        <w:t>exceed</w:t>
      </w:r>
      <w:r>
        <w:rPr>
          <w:spacing w:val="-1"/>
          <w:sz w:val="20"/>
        </w:rPr>
        <w:t xml:space="preserve"> </w:t>
      </w:r>
      <w:r>
        <w:rPr>
          <w:sz w:val="20"/>
        </w:rPr>
        <w:t>70%</w:t>
      </w:r>
      <w:r>
        <w:rPr>
          <w:spacing w:val="-1"/>
          <w:sz w:val="20"/>
        </w:rPr>
        <w:t xml:space="preserve"> </w:t>
      </w:r>
      <w:r>
        <w:rPr>
          <w:sz w:val="20"/>
        </w:rPr>
        <w:t>of its PPOR by</w:t>
      </w:r>
      <w:r>
        <w:rPr>
          <w:spacing w:val="-2"/>
          <w:sz w:val="20"/>
        </w:rPr>
        <w:t xml:space="preserve"> </w:t>
      </w:r>
      <w:r>
        <w:rPr>
          <w:sz w:val="20"/>
        </w:rPr>
        <w:t>an additional</w:t>
      </w:r>
      <w:r>
        <w:rPr>
          <w:spacing w:val="-2"/>
          <w:sz w:val="20"/>
        </w:rPr>
        <w:t xml:space="preserve"> </w:t>
      </w:r>
      <w:r>
        <w:rPr>
          <w:sz w:val="20"/>
        </w:rPr>
        <w:t xml:space="preserve">amount </w:t>
      </w:r>
      <w:proofErr w:type="gramStart"/>
      <w:r>
        <w:rPr>
          <w:sz w:val="20"/>
        </w:rPr>
        <w:t>in</w:t>
      </w:r>
      <w:r>
        <w:rPr>
          <w:spacing w:val="-1"/>
          <w:sz w:val="20"/>
        </w:rPr>
        <w:t xml:space="preserve"> </w:t>
      </w:r>
      <w:r>
        <w:rPr>
          <w:sz w:val="20"/>
        </w:rPr>
        <w:t>excess of</w:t>
      </w:r>
      <w:proofErr w:type="gramEnd"/>
      <w:r>
        <w:rPr>
          <w:sz w:val="20"/>
        </w:rPr>
        <w:t xml:space="preserve"> $1,250,</w:t>
      </w:r>
      <w:r>
        <w:rPr>
          <w:spacing w:val="-1"/>
          <w:sz w:val="20"/>
        </w:rPr>
        <w:t xml:space="preserve"> </w:t>
      </w:r>
      <w:r>
        <w:rPr>
          <w:sz w:val="20"/>
        </w:rPr>
        <w:t>the district shall be eligible for 50% of such additional amount.</w:t>
      </w:r>
    </w:p>
    <w:p w14:paraId="7DEF7E05" w14:textId="77777777" w:rsidR="0063554C" w:rsidRDefault="00726C7A" w:rsidP="003C1939">
      <w:pPr>
        <w:pStyle w:val="ListParagraph"/>
        <w:numPr>
          <w:ilvl w:val="1"/>
          <w:numId w:val="18"/>
        </w:numPr>
        <w:tabs>
          <w:tab w:val="left" w:pos="1824"/>
          <w:tab w:val="left" w:pos="2160"/>
        </w:tabs>
        <w:spacing w:before="77"/>
        <w:ind w:right="50" w:hanging="720"/>
        <w:rPr>
          <w:sz w:val="20"/>
        </w:rPr>
      </w:pPr>
      <w:r>
        <w:rPr>
          <w:sz w:val="20"/>
        </w:rPr>
        <w:t>Insufficient</w:t>
      </w:r>
      <w:r>
        <w:rPr>
          <w:spacing w:val="-4"/>
          <w:sz w:val="20"/>
        </w:rPr>
        <w:t xml:space="preserve"> </w:t>
      </w:r>
      <w:r>
        <w:rPr>
          <w:sz w:val="20"/>
        </w:rPr>
        <w:t>Appropriations.</w:t>
      </w:r>
      <w:r>
        <w:rPr>
          <w:spacing w:val="-4"/>
          <w:sz w:val="20"/>
        </w:rPr>
        <w:t xml:space="preserve"> </w:t>
      </w:r>
      <w:r>
        <w:rPr>
          <w:sz w:val="20"/>
        </w:rPr>
        <w:t>If</w:t>
      </w:r>
      <w:r>
        <w:rPr>
          <w:spacing w:val="-2"/>
          <w:sz w:val="20"/>
        </w:rPr>
        <w:t xml:space="preserve"> </w:t>
      </w:r>
      <w:r>
        <w:rPr>
          <w:sz w:val="20"/>
        </w:rPr>
        <w:t>the</w:t>
      </w:r>
      <w:r>
        <w:rPr>
          <w:spacing w:val="-4"/>
          <w:sz w:val="20"/>
        </w:rPr>
        <w:t xml:space="preserve"> </w:t>
      </w:r>
      <w:r>
        <w:rPr>
          <w:sz w:val="20"/>
        </w:rPr>
        <w:t>Colorado</w:t>
      </w:r>
      <w:r>
        <w:rPr>
          <w:spacing w:val="-2"/>
          <w:sz w:val="20"/>
        </w:rPr>
        <w:t xml:space="preserve"> </w:t>
      </w:r>
      <w:r>
        <w:rPr>
          <w:sz w:val="20"/>
        </w:rPr>
        <w:t>General</w:t>
      </w:r>
      <w:r>
        <w:rPr>
          <w:spacing w:val="-3"/>
          <w:sz w:val="20"/>
        </w:rPr>
        <w:t xml:space="preserve"> </w:t>
      </w:r>
      <w:r>
        <w:rPr>
          <w:sz w:val="20"/>
        </w:rPr>
        <w:t>Assembly</w:t>
      </w:r>
      <w:r>
        <w:rPr>
          <w:spacing w:val="-8"/>
          <w:sz w:val="20"/>
        </w:rPr>
        <w:t xml:space="preserve"> </w:t>
      </w:r>
      <w:r>
        <w:rPr>
          <w:sz w:val="20"/>
        </w:rPr>
        <w:t>appropriates</w:t>
      </w:r>
      <w:r>
        <w:rPr>
          <w:spacing w:val="-3"/>
          <w:sz w:val="20"/>
        </w:rPr>
        <w:t xml:space="preserve"> </w:t>
      </w:r>
      <w:r>
        <w:rPr>
          <w:sz w:val="20"/>
        </w:rPr>
        <w:t>less</w:t>
      </w:r>
      <w:r>
        <w:rPr>
          <w:spacing w:val="-3"/>
          <w:sz w:val="20"/>
        </w:rPr>
        <w:t xml:space="preserve"> </w:t>
      </w:r>
      <w:r>
        <w:rPr>
          <w:sz w:val="20"/>
        </w:rPr>
        <w:t>than</w:t>
      </w:r>
      <w:r>
        <w:rPr>
          <w:spacing w:val="-5"/>
          <w:sz w:val="20"/>
        </w:rPr>
        <w:t xml:space="preserve"> </w:t>
      </w:r>
      <w:r>
        <w:rPr>
          <w:sz w:val="20"/>
        </w:rPr>
        <w:t>the</w:t>
      </w:r>
      <w:r>
        <w:rPr>
          <w:spacing w:val="-5"/>
          <w:sz w:val="20"/>
        </w:rPr>
        <w:t xml:space="preserve"> </w:t>
      </w:r>
      <w:r>
        <w:rPr>
          <w:sz w:val="20"/>
        </w:rPr>
        <w:t>total</w:t>
      </w:r>
      <w:r>
        <w:rPr>
          <w:spacing w:val="-5"/>
          <w:sz w:val="20"/>
        </w:rPr>
        <w:t xml:space="preserve"> </w:t>
      </w:r>
      <w:r>
        <w:rPr>
          <w:sz w:val="20"/>
        </w:rPr>
        <w:t>amount required to fully fund all districts under the formula set forth in Section 7.1, the amount paid to each district shall be prorated in the same proportion that the appropriation bears to such total amount. In no event shall the total amount paid to all participating districts for that fiscal year exceed the funds appropriated for that fiscal year.</w:t>
      </w:r>
    </w:p>
    <w:p w14:paraId="67C28F4F" w14:textId="77777777" w:rsidR="0063554C" w:rsidRDefault="0063554C">
      <w:pPr>
        <w:pStyle w:val="BodyText"/>
        <w:spacing w:before="10"/>
      </w:pPr>
    </w:p>
    <w:p w14:paraId="2E00AF87" w14:textId="77777777" w:rsidR="0063554C" w:rsidRDefault="00726C7A" w:rsidP="003C1939">
      <w:pPr>
        <w:pStyle w:val="ListParagraph"/>
        <w:numPr>
          <w:ilvl w:val="1"/>
          <w:numId w:val="18"/>
        </w:numPr>
        <w:tabs>
          <w:tab w:val="left" w:pos="1824"/>
          <w:tab w:val="left" w:pos="2160"/>
        </w:tabs>
        <w:ind w:right="131" w:hanging="720"/>
        <w:rPr>
          <w:sz w:val="20"/>
          <w:szCs w:val="20"/>
        </w:rPr>
      </w:pPr>
      <w:r w:rsidRPr="3C10D98B">
        <w:rPr>
          <w:sz w:val="20"/>
          <w:szCs w:val="20"/>
        </w:rPr>
        <w:t>Reporting</w:t>
      </w:r>
      <w:r w:rsidRPr="3C10D98B">
        <w:rPr>
          <w:spacing w:val="-4"/>
          <w:sz w:val="20"/>
          <w:szCs w:val="20"/>
        </w:rPr>
        <w:t xml:space="preserve"> </w:t>
      </w:r>
      <w:proofErr w:type="gramStart"/>
      <w:r w:rsidRPr="3C10D98B">
        <w:rPr>
          <w:sz w:val="20"/>
          <w:szCs w:val="20"/>
        </w:rPr>
        <w:t>for</w:t>
      </w:r>
      <w:proofErr w:type="gramEnd"/>
      <w:r w:rsidRPr="3C10D98B">
        <w:rPr>
          <w:spacing w:val="-4"/>
          <w:sz w:val="20"/>
          <w:szCs w:val="20"/>
        </w:rPr>
        <w:t xml:space="preserve"> </w:t>
      </w:r>
      <w:r w:rsidRPr="3C10D98B">
        <w:rPr>
          <w:sz w:val="20"/>
          <w:szCs w:val="20"/>
        </w:rPr>
        <w:t>Funding. Not</w:t>
      </w:r>
      <w:r w:rsidRPr="3C10D98B">
        <w:rPr>
          <w:spacing w:val="-4"/>
          <w:sz w:val="20"/>
          <w:szCs w:val="20"/>
        </w:rPr>
        <w:t xml:space="preserve"> </w:t>
      </w:r>
      <w:r w:rsidRPr="3C10D98B">
        <w:rPr>
          <w:sz w:val="20"/>
          <w:szCs w:val="20"/>
        </w:rPr>
        <w:t>later</w:t>
      </w:r>
      <w:r w:rsidRPr="3C10D98B">
        <w:rPr>
          <w:spacing w:val="-3"/>
          <w:sz w:val="20"/>
          <w:szCs w:val="20"/>
        </w:rPr>
        <w:t xml:space="preserve"> </w:t>
      </w:r>
      <w:r w:rsidRPr="3C10D98B">
        <w:rPr>
          <w:sz w:val="20"/>
          <w:szCs w:val="20"/>
        </w:rPr>
        <w:t>than</w:t>
      </w:r>
      <w:r w:rsidRPr="3C10D98B">
        <w:rPr>
          <w:spacing w:val="-2"/>
          <w:sz w:val="20"/>
          <w:szCs w:val="20"/>
        </w:rPr>
        <w:t xml:space="preserve"> </w:t>
      </w:r>
      <w:r w:rsidRPr="3C10D98B">
        <w:rPr>
          <w:sz w:val="20"/>
          <w:szCs w:val="20"/>
        </w:rPr>
        <w:t>September</w:t>
      </w:r>
      <w:r w:rsidRPr="3C10D98B">
        <w:rPr>
          <w:spacing w:val="-3"/>
          <w:sz w:val="20"/>
          <w:szCs w:val="20"/>
        </w:rPr>
        <w:t xml:space="preserve"> </w:t>
      </w:r>
      <w:r w:rsidRPr="3C10D98B">
        <w:rPr>
          <w:sz w:val="20"/>
          <w:szCs w:val="20"/>
        </w:rPr>
        <w:t>1,</w:t>
      </w:r>
      <w:r w:rsidRPr="3C10D98B">
        <w:rPr>
          <w:spacing w:val="-4"/>
          <w:sz w:val="20"/>
          <w:szCs w:val="20"/>
        </w:rPr>
        <w:t xml:space="preserve"> </w:t>
      </w:r>
      <w:r w:rsidRPr="3C10D98B">
        <w:rPr>
          <w:sz w:val="20"/>
          <w:szCs w:val="20"/>
        </w:rPr>
        <w:t>unless</w:t>
      </w:r>
      <w:r w:rsidRPr="3C10D98B">
        <w:rPr>
          <w:spacing w:val="-3"/>
          <w:sz w:val="20"/>
          <w:szCs w:val="20"/>
        </w:rPr>
        <w:t xml:space="preserve"> </w:t>
      </w:r>
      <w:r w:rsidRPr="3C10D98B">
        <w:rPr>
          <w:sz w:val="20"/>
          <w:szCs w:val="20"/>
        </w:rPr>
        <w:t>an</w:t>
      </w:r>
      <w:r w:rsidRPr="3C10D98B">
        <w:rPr>
          <w:spacing w:val="-3"/>
          <w:sz w:val="20"/>
          <w:szCs w:val="20"/>
        </w:rPr>
        <w:t xml:space="preserve"> </w:t>
      </w:r>
      <w:r w:rsidRPr="3C10D98B">
        <w:rPr>
          <w:sz w:val="20"/>
          <w:szCs w:val="20"/>
        </w:rPr>
        <w:t>extension</w:t>
      </w:r>
      <w:r w:rsidRPr="3C10D98B">
        <w:rPr>
          <w:spacing w:val="-3"/>
          <w:sz w:val="20"/>
          <w:szCs w:val="20"/>
        </w:rPr>
        <w:t xml:space="preserve"> </w:t>
      </w:r>
      <w:r w:rsidRPr="3C10D98B">
        <w:rPr>
          <w:sz w:val="20"/>
          <w:szCs w:val="20"/>
        </w:rPr>
        <w:t>is</w:t>
      </w:r>
      <w:r w:rsidRPr="3C10D98B">
        <w:rPr>
          <w:spacing w:val="-3"/>
          <w:sz w:val="20"/>
          <w:szCs w:val="20"/>
        </w:rPr>
        <w:t xml:space="preserve"> </w:t>
      </w:r>
      <w:r w:rsidRPr="3C10D98B">
        <w:rPr>
          <w:sz w:val="20"/>
          <w:szCs w:val="20"/>
        </w:rPr>
        <w:t>granted</w:t>
      </w:r>
      <w:r w:rsidRPr="3C10D98B">
        <w:rPr>
          <w:spacing w:val="-2"/>
          <w:sz w:val="20"/>
          <w:szCs w:val="20"/>
        </w:rPr>
        <w:t xml:space="preserve"> </w:t>
      </w:r>
      <w:r w:rsidRPr="3C10D98B">
        <w:rPr>
          <w:sz w:val="20"/>
          <w:szCs w:val="20"/>
        </w:rPr>
        <w:t>by</w:t>
      </w:r>
      <w:r w:rsidRPr="3C10D98B">
        <w:rPr>
          <w:spacing w:val="-5"/>
          <w:sz w:val="20"/>
          <w:szCs w:val="20"/>
        </w:rPr>
        <w:t xml:space="preserve"> </w:t>
      </w:r>
      <w:r w:rsidRPr="3C10D98B">
        <w:rPr>
          <w:sz w:val="20"/>
          <w:szCs w:val="20"/>
        </w:rPr>
        <w:t>Board</w:t>
      </w:r>
      <w:r w:rsidRPr="3C10D98B">
        <w:rPr>
          <w:spacing w:val="-4"/>
          <w:sz w:val="20"/>
          <w:szCs w:val="20"/>
        </w:rPr>
        <w:t xml:space="preserve"> </w:t>
      </w:r>
      <w:r w:rsidRPr="3C10D98B">
        <w:rPr>
          <w:sz w:val="20"/>
          <w:szCs w:val="20"/>
        </w:rPr>
        <w:t>staff</w:t>
      </w:r>
      <w:r w:rsidRPr="3C10D98B">
        <w:rPr>
          <w:spacing w:val="-2"/>
          <w:sz w:val="20"/>
          <w:szCs w:val="20"/>
        </w:rPr>
        <w:t xml:space="preserve"> </w:t>
      </w:r>
      <w:r w:rsidRPr="3C10D98B">
        <w:rPr>
          <w:sz w:val="20"/>
          <w:szCs w:val="20"/>
        </w:rPr>
        <w:t xml:space="preserve">for good cause, districts offering approved programs shall file with the Board a final report of actual eligible costs, actual student FTE and any other information requested by the Board related to </w:t>
      </w:r>
      <w:proofErr w:type="gramStart"/>
      <w:r w:rsidRPr="3C10D98B">
        <w:rPr>
          <w:sz w:val="20"/>
          <w:szCs w:val="20"/>
        </w:rPr>
        <w:t>calculate</w:t>
      </w:r>
      <w:proofErr w:type="gramEnd"/>
      <w:r w:rsidRPr="3C10D98B">
        <w:rPr>
          <w:sz w:val="20"/>
          <w:szCs w:val="20"/>
        </w:rPr>
        <w:t xml:space="preserve"> costs for approved programs for a district in that fiscal year. Such information </w:t>
      </w:r>
      <w:proofErr w:type="gramStart"/>
      <w:r w:rsidRPr="3C10D98B">
        <w:rPr>
          <w:sz w:val="20"/>
          <w:szCs w:val="20"/>
        </w:rPr>
        <w:t>shall</w:t>
      </w:r>
      <w:proofErr w:type="gramEnd"/>
      <w:r w:rsidRPr="3C10D98B">
        <w:rPr>
          <w:sz w:val="20"/>
          <w:szCs w:val="20"/>
        </w:rPr>
        <w:t xml:space="preserve"> be provided in the format and shall follow the guidelines for submission identified by the Board. No extension will go beyond September 30.</w:t>
      </w:r>
    </w:p>
    <w:p w14:paraId="6B5AA21C" w14:textId="77777777" w:rsidR="0063554C" w:rsidRDefault="0063554C">
      <w:pPr>
        <w:pStyle w:val="BodyText"/>
        <w:spacing w:before="10"/>
      </w:pPr>
    </w:p>
    <w:p w14:paraId="0F0A04BC" w14:textId="77777777" w:rsidR="0063554C" w:rsidRDefault="00726C7A" w:rsidP="003C1939">
      <w:pPr>
        <w:pStyle w:val="ListParagraph"/>
        <w:numPr>
          <w:ilvl w:val="1"/>
          <w:numId w:val="18"/>
        </w:numPr>
        <w:tabs>
          <w:tab w:val="left" w:pos="1824"/>
          <w:tab w:val="left" w:pos="2160"/>
        </w:tabs>
        <w:ind w:right="173" w:hanging="720"/>
        <w:rPr>
          <w:sz w:val="20"/>
        </w:rPr>
      </w:pPr>
      <w:r>
        <w:rPr>
          <w:sz w:val="20"/>
        </w:rPr>
        <w:t>Non-Participation.</w:t>
      </w:r>
      <w:r>
        <w:rPr>
          <w:spacing w:val="-3"/>
          <w:sz w:val="20"/>
        </w:rPr>
        <w:t xml:space="preserve"> </w:t>
      </w:r>
      <w:r>
        <w:rPr>
          <w:sz w:val="20"/>
        </w:rPr>
        <w:t>If</w:t>
      </w:r>
      <w:r>
        <w:rPr>
          <w:spacing w:val="-1"/>
          <w:sz w:val="20"/>
        </w:rPr>
        <w:t xml:space="preserve"> </w:t>
      </w:r>
      <w:r>
        <w:rPr>
          <w:sz w:val="20"/>
        </w:rPr>
        <w:t>a</w:t>
      </w:r>
      <w:r>
        <w:rPr>
          <w:spacing w:val="-1"/>
          <w:sz w:val="20"/>
        </w:rPr>
        <w:t xml:space="preserve"> </w:t>
      </w:r>
      <w:r>
        <w:rPr>
          <w:sz w:val="20"/>
        </w:rPr>
        <w:t>district</w:t>
      </w:r>
      <w:r>
        <w:rPr>
          <w:spacing w:val="-3"/>
          <w:sz w:val="20"/>
        </w:rPr>
        <w:t xml:space="preserve"> </w:t>
      </w:r>
      <w:r>
        <w:rPr>
          <w:sz w:val="20"/>
        </w:rPr>
        <w:t>has</w:t>
      </w:r>
      <w:r>
        <w:rPr>
          <w:spacing w:val="-2"/>
          <w:sz w:val="20"/>
        </w:rPr>
        <w:t xml:space="preserve"> </w:t>
      </w:r>
      <w:r>
        <w:rPr>
          <w:sz w:val="20"/>
        </w:rPr>
        <w:t>not</w:t>
      </w:r>
      <w:r>
        <w:rPr>
          <w:spacing w:val="-3"/>
          <w:sz w:val="20"/>
        </w:rPr>
        <w:t xml:space="preserve"> </w:t>
      </w:r>
      <w:r>
        <w:rPr>
          <w:sz w:val="20"/>
        </w:rPr>
        <w:t>submitted</w:t>
      </w:r>
      <w:r>
        <w:rPr>
          <w:spacing w:val="-3"/>
          <w:sz w:val="20"/>
        </w:rPr>
        <w:t xml:space="preserve"> </w:t>
      </w:r>
      <w:r>
        <w:rPr>
          <w:sz w:val="20"/>
        </w:rPr>
        <w:t>a</w:t>
      </w:r>
      <w:r>
        <w:rPr>
          <w:spacing w:val="-2"/>
          <w:sz w:val="20"/>
        </w:rPr>
        <w:t xml:space="preserve"> </w:t>
      </w:r>
      <w:r>
        <w:rPr>
          <w:sz w:val="20"/>
        </w:rPr>
        <w:t>final</w:t>
      </w:r>
      <w:r>
        <w:rPr>
          <w:spacing w:val="-4"/>
          <w:sz w:val="20"/>
        </w:rPr>
        <w:t xml:space="preserve"> </w:t>
      </w:r>
      <w:r>
        <w:rPr>
          <w:sz w:val="20"/>
        </w:rPr>
        <w:t>report</w:t>
      </w:r>
      <w:r>
        <w:rPr>
          <w:spacing w:val="-3"/>
          <w:sz w:val="20"/>
        </w:rPr>
        <w:t xml:space="preserve"> </w:t>
      </w:r>
      <w:r>
        <w:rPr>
          <w:sz w:val="20"/>
        </w:rPr>
        <w:t>by</w:t>
      </w:r>
      <w:r>
        <w:rPr>
          <w:spacing w:val="-4"/>
          <w:sz w:val="20"/>
        </w:rPr>
        <w:t xml:space="preserve"> </w:t>
      </w:r>
      <w:r>
        <w:rPr>
          <w:sz w:val="20"/>
        </w:rPr>
        <w:t>September</w:t>
      </w:r>
      <w:r>
        <w:rPr>
          <w:spacing w:val="-2"/>
          <w:sz w:val="20"/>
        </w:rPr>
        <w:t xml:space="preserve"> </w:t>
      </w:r>
      <w:r>
        <w:rPr>
          <w:sz w:val="20"/>
        </w:rPr>
        <w:t>30,</w:t>
      </w:r>
      <w:r>
        <w:rPr>
          <w:spacing w:val="-3"/>
          <w:sz w:val="20"/>
        </w:rPr>
        <w:t xml:space="preserve"> </w:t>
      </w:r>
      <w:r>
        <w:rPr>
          <w:sz w:val="20"/>
        </w:rPr>
        <w:t>it</w:t>
      </w:r>
      <w:r>
        <w:rPr>
          <w:spacing w:val="-1"/>
          <w:sz w:val="20"/>
        </w:rPr>
        <w:t xml:space="preserve"> </w:t>
      </w:r>
      <w:r>
        <w:rPr>
          <w:sz w:val="20"/>
        </w:rPr>
        <w:t>will</w:t>
      </w:r>
      <w:r>
        <w:rPr>
          <w:spacing w:val="-2"/>
          <w:sz w:val="20"/>
        </w:rPr>
        <w:t xml:space="preserve"> </w:t>
      </w:r>
      <w:r>
        <w:rPr>
          <w:sz w:val="20"/>
        </w:rPr>
        <w:t>be</w:t>
      </w:r>
      <w:r>
        <w:rPr>
          <w:spacing w:val="-2"/>
          <w:sz w:val="20"/>
        </w:rPr>
        <w:t xml:space="preserve"> </w:t>
      </w:r>
      <w:r>
        <w:rPr>
          <w:sz w:val="20"/>
        </w:rPr>
        <w:t>deemed</w:t>
      </w:r>
      <w:r>
        <w:rPr>
          <w:spacing w:val="-4"/>
          <w:sz w:val="20"/>
        </w:rPr>
        <w:t xml:space="preserve"> </w:t>
      </w:r>
      <w:r>
        <w:rPr>
          <w:sz w:val="20"/>
        </w:rPr>
        <w:t>as a non-participant for that fiscal year of funding.</w:t>
      </w:r>
    </w:p>
    <w:p w14:paraId="0E645DD1" w14:textId="77777777" w:rsidR="0063554C" w:rsidRDefault="0063554C">
      <w:pPr>
        <w:pStyle w:val="BodyText"/>
        <w:spacing w:before="11"/>
      </w:pPr>
    </w:p>
    <w:p w14:paraId="3B6FD346" w14:textId="1646A664" w:rsidR="0063554C" w:rsidRDefault="00726C7A" w:rsidP="003C1939">
      <w:pPr>
        <w:pStyle w:val="ListParagraph"/>
        <w:numPr>
          <w:ilvl w:val="1"/>
          <w:numId w:val="18"/>
        </w:numPr>
        <w:tabs>
          <w:tab w:val="left" w:pos="1826"/>
          <w:tab w:val="left" w:pos="2160"/>
        </w:tabs>
        <w:spacing w:before="1"/>
        <w:ind w:right="29" w:hanging="720"/>
        <w:rPr>
          <w:sz w:val="20"/>
        </w:rPr>
      </w:pPr>
      <w:r>
        <w:rPr>
          <w:sz w:val="20"/>
        </w:rPr>
        <w:t>Missing Documentation. If a district has not provided additional supporting documents as may be requested</w:t>
      </w:r>
      <w:r>
        <w:rPr>
          <w:spacing w:val="-4"/>
          <w:sz w:val="20"/>
        </w:rPr>
        <w:t xml:space="preserve"> </w:t>
      </w:r>
      <w:proofErr w:type="gramStart"/>
      <w:r>
        <w:rPr>
          <w:sz w:val="20"/>
        </w:rPr>
        <w:t>for</w:t>
      </w:r>
      <w:proofErr w:type="gramEnd"/>
      <w:r>
        <w:rPr>
          <w:spacing w:val="-4"/>
          <w:sz w:val="20"/>
        </w:rPr>
        <w:t xml:space="preserve"> </w:t>
      </w:r>
      <w:r>
        <w:rPr>
          <w:sz w:val="20"/>
        </w:rPr>
        <w:t>the</w:t>
      </w:r>
      <w:r>
        <w:rPr>
          <w:spacing w:val="-2"/>
          <w:sz w:val="20"/>
        </w:rPr>
        <w:t xml:space="preserve"> </w:t>
      </w:r>
      <w:r>
        <w:rPr>
          <w:sz w:val="20"/>
        </w:rPr>
        <w:t>Board</w:t>
      </w:r>
      <w:r>
        <w:rPr>
          <w:spacing w:val="-4"/>
          <w:sz w:val="20"/>
        </w:rPr>
        <w:t xml:space="preserve"> </w:t>
      </w:r>
      <w:r>
        <w:rPr>
          <w:sz w:val="20"/>
        </w:rPr>
        <w:t>by</w:t>
      </w:r>
      <w:r>
        <w:rPr>
          <w:spacing w:val="-5"/>
          <w:sz w:val="20"/>
        </w:rPr>
        <w:t xml:space="preserve"> </w:t>
      </w:r>
      <w:r>
        <w:rPr>
          <w:sz w:val="20"/>
        </w:rPr>
        <w:t>the</w:t>
      </w:r>
      <w:r>
        <w:rPr>
          <w:spacing w:val="-5"/>
          <w:sz w:val="20"/>
        </w:rPr>
        <w:t xml:space="preserve"> </w:t>
      </w:r>
      <w:r>
        <w:rPr>
          <w:sz w:val="20"/>
        </w:rPr>
        <w:t>due</w:t>
      </w:r>
      <w:r>
        <w:rPr>
          <w:spacing w:val="-3"/>
          <w:sz w:val="20"/>
        </w:rPr>
        <w:t xml:space="preserve"> </w:t>
      </w:r>
      <w:r>
        <w:rPr>
          <w:sz w:val="20"/>
        </w:rPr>
        <w:t>date</w:t>
      </w:r>
      <w:r>
        <w:rPr>
          <w:spacing w:val="-2"/>
          <w:sz w:val="20"/>
        </w:rPr>
        <w:t xml:space="preserve"> </w:t>
      </w:r>
      <w:r>
        <w:rPr>
          <w:sz w:val="20"/>
        </w:rPr>
        <w:t>as</w:t>
      </w:r>
      <w:r>
        <w:rPr>
          <w:spacing w:val="-3"/>
          <w:sz w:val="20"/>
        </w:rPr>
        <w:t xml:space="preserve"> </w:t>
      </w:r>
      <w:r>
        <w:rPr>
          <w:sz w:val="20"/>
        </w:rPr>
        <w:t>determined</w:t>
      </w:r>
      <w:r>
        <w:rPr>
          <w:spacing w:val="-2"/>
          <w:sz w:val="20"/>
        </w:rPr>
        <w:t xml:space="preserve"> </w:t>
      </w:r>
      <w:r>
        <w:rPr>
          <w:sz w:val="20"/>
        </w:rPr>
        <w:t>in</w:t>
      </w:r>
      <w:r>
        <w:rPr>
          <w:spacing w:val="-4"/>
          <w:sz w:val="20"/>
        </w:rPr>
        <w:t xml:space="preserve"> </w:t>
      </w:r>
      <w:r>
        <w:rPr>
          <w:sz w:val="20"/>
        </w:rPr>
        <w:t>the</w:t>
      </w:r>
      <w:r>
        <w:rPr>
          <w:spacing w:val="-3"/>
          <w:sz w:val="20"/>
        </w:rPr>
        <w:t xml:space="preserve"> </w:t>
      </w:r>
      <w:r>
        <w:rPr>
          <w:sz w:val="20"/>
        </w:rPr>
        <w:t>Administrators</w:t>
      </w:r>
      <w:r w:rsidR="00F45DE2">
        <w:rPr>
          <w:sz w:val="20"/>
        </w:rPr>
        <w:t>’</w:t>
      </w:r>
      <w:r>
        <w:rPr>
          <w:spacing w:val="-3"/>
          <w:sz w:val="20"/>
        </w:rPr>
        <w:t xml:space="preserve"> </w:t>
      </w:r>
      <w:r>
        <w:rPr>
          <w:sz w:val="20"/>
        </w:rPr>
        <w:t>Handbook,</w:t>
      </w:r>
      <w:r>
        <w:rPr>
          <w:spacing w:val="-4"/>
          <w:sz w:val="20"/>
        </w:rPr>
        <w:t xml:space="preserve"> </w:t>
      </w:r>
      <w:r>
        <w:rPr>
          <w:sz w:val="20"/>
        </w:rPr>
        <w:t>the</w:t>
      </w:r>
      <w:r>
        <w:rPr>
          <w:spacing w:val="-4"/>
          <w:sz w:val="20"/>
        </w:rPr>
        <w:t xml:space="preserve"> </w:t>
      </w:r>
      <w:r>
        <w:rPr>
          <w:sz w:val="20"/>
        </w:rPr>
        <w:t>costs or student FTE related to the missing documents will not be allowed.</w:t>
      </w:r>
    </w:p>
    <w:p w14:paraId="4C08EEAF" w14:textId="77777777" w:rsidR="0063554C" w:rsidRDefault="0063554C">
      <w:pPr>
        <w:pStyle w:val="BodyText"/>
        <w:spacing w:before="8"/>
      </w:pPr>
    </w:p>
    <w:p w14:paraId="0DB989A4" w14:textId="77777777" w:rsidR="0063554C" w:rsidRDefault="00726C7A" w:rsidP="003C1939">
      <w:pPr>
        <w:pStyle w:val="ListParagraph"/>
        <w:numPr>
          <w:ilvl w:val="1"/>
          <w:numId w:val="18"/>
        </w:numPr>
        <w:tabs>
          <w:tab w:val="left" w:pos="1826"/>
          <w:tab w:val="left" w:pos="2160"/>
        </w:tabs>
        <w:ind w:right="10" w:hanging="720"/>
        <w:rPr>
          <w:sz w:val="20"/>
        </w:rPr>
      </w:pPr>
      <w:r>
        <w:rPr>
          <w:sz w:val="20"/>
        </w:rPr>
        <w:t>Payments. Payments made to districts will be made quarterly based on the actual costs from prior fiscal year submitted by all districts. The first and second quarter payment will be combined and will</w:t>
      </w:r>
      <w:r>
        <w:rPr>
          <w:spacing w:val="-4"/>
          <w:sz w:val="20"/>
        </w:rPr>
        <w:t xml:space="preserve"> </w:t>
      </w:r>
      <w:r>
        <w:rPr>
          <w:sz w:val="20"/>
        </w:rPr>
        <w:t>be</w:t>
      </w:r>
      <w:r>
        <w:rPr>
          <w:spacing w:val="-3"/>
          <w:sz w:val="20"/>
        </w:rPr>
        <w:t xml:space="preserve"> </w:t>
      </w:r>
      <w:r>
        <w:rPr>
          <w:sz w:val="20"/>
        </w:rPr>
        <w:t>made</w:t>
      </w:r>
      <w:r>
        <w:rPr>
          <w:spacing w:val="-3"/>
          <w:sz w:val="20"/>
        </w:rPr>
        <w:t xml:space="preserve"> </w:t>
      </w:r>
      <w:r>
        <w:rPr>
          <w:sz w:val="20"/>
        </w:rPr>
        <w:t>on</w:t>
      </w:r>
      <w:r>
        <w:rPr>
          <w:spacing w:val="-1"/>
          <w:sz w:val="20"/>
        </w:rPr>
        <w:t xml:space="preserve"> </w:t>
      </w:r>
      <w:r>
        <w:rPr>
          <w:sz w:val="20"/>
        </w:rPr>
        <w:t>or</w:t>
      </w:r>
      <w:r>
        <w:rPr>
          <w:spacing w:val="-3"/>
          <w:sz w:val="20"/>
        </w:rPr>
        <w:t xml:space="preserve"> </w:t>
      </w:r>
      <w:r>
        <w:rPr>
          <w:sz w:val="20"/>
        </w:rPr>
        <w:t>about</w:t>
      </w:r>
      <w:r>
        <w:rPr>
          <w:spacing w:val="-3"/>
          <w:sz w:val="20"/>
        </w:rPr>
        <w:t xml:space="preserve"> </w:t>
      </w:r>
      <w:r>
        <w:rPr>
          <w:sz w:val="20"/>
        </w:rPr>
        <w:t>December</w:t>
      </w:r>
      <w:r>
        <w:rPr>
          <w:spacing w:val="-2"/>
          <w:sz w:val="20"/>
        </w:rPr>
        <w:t xml:space="preserve"> </w:t>
      </w:r>
      <w:r>
        <w:rPr>
          <w:sz w:val="20"/>
        </w:rPr>
        <w:t>31;</w:t>
      </w:r>
      <w:r>
        <w:rPr>
          <w:spacing w:val="-3"/>
          <w:sz w:val="20"/>
        </w:rPr>
        <w:t xml:space="preserve"> </w:t>
      </w:r>
      <w:r>
        <w:rPr>
          <w:sz w:val="20"/>
        </w:rPr>
        <w:t>the</w:t>
      </w:r>
      <w:r>
        <w:rPr>
          <w:spacing w:val="-1"/>
          <w:sz w:val="20"/>
        </w:rPr>
        <w:t xml:space="preserve"> </w:t>
      </w:r>
      <w:r>
        <w:rPr>
          <w:sz w:val="20"/>
        </w:rPr>
        <w:t>third</w:t>
      </w:r>
      <w:r>
        <w:rPr>
          <w:spacing w:val="-3"/>
          <w:sz w:val="20"/>
        </w:rPr>
        <w:t xml:space="preserve"> </w:t>
      </w:r>
      <w:r>
        <w:rPr>
          <w:sz w:val="20"/>
        </w:rPr>
        <w:t>quarter</w:t>
      </w:r>
      <w:r>
        <w:rPr>
          <w:spacing w:val="-3"/>
          <w:sz w:val="20"/>
        </w:rPr>
        <w:t xml:space="preserve"> </w:t>
      </w:r>
      <w:r>
        <w:rPr>
          <w:sz w:val="20"/>
        </w:rPr>
        <w:t>payment</w:t>
      </w:r>
      <w:r>
        <w:rPr>
          <w:spacing w:val="-1"/>
          <w:sz w:val="20"/>
        </w:rPr>
        <w:t xml:space="preserve"> </w:t>
      </w:r>
      <w:r>
        <w:rPr>
          <w:sz w:val="20"/>
        </w:rPr>
        <w:t>will</w:t>
      </w:r>
      <w:r>
        <w:rPr>
          <w:spacing w:val="-4"/>
          <w:sz w:val="20"/>
        </w:rPr>
        <w:t xml:space="preserve"> </w:t>
      </w:r>
      <w:r>
        <w:rPr>
          <w:sz w:val="20"/>
        </w:rPr>
        <w:t>be</w:t>
      </w:r>
      <w:r>
        <w:rPr>
          <w:spacing w:val="-3"/>
          <w:sz w:val="20"/>
        </w:rPr>
        <w:t xml:space="preserve"> </w:t>
      </w:r>
      <w:r>
        <w:rPr>
          <w:sz w:val="20"/>
        </w:rPr>
        <w:t>made</w:t>
      </w:r>
      <w:r>
        <w:rPr>
          <w:spacing w:val="-3"/>
          <w:sz w:val="20"/>
        </w:rPr>
        <w:t xml:space="preserve"> </w:t>
      </w:r>
      <w:r>
        <w:rPr>
          <w:sz w:val="20"/>
        </w:rPr>
        <w:t>on or</w:t>
      </w:r>
      <w:r>
        <w:rPr>
          <w:spacing w:val="-3"/>
          <w:sz w:val="20"/>
        </w:rPr>
        <w:t xml:space="preserve"> </w:t>
      </w:r>
      <w:r>
        <w:rPr>
          <w:sz w:val="20"/>
        </w:rPr>
        <w:t>about</w:t>
      </w:r>
      <w:r>
        <w:rPr>
          <w:spacing w:val="-1"/>
          <w:sz w:val="20"/>
        </w:rPr>
        <w:t xml:space="preserve"> </w:t>
      </w:r>
      <w:r>
        <w:rPr>
          <w:sz w:val="20"/>
        </w:rPr>
        <w:t>March 31; the fourth quarter payment will be made on or about June 30.</w:t>
      </w:r>
    </w:p>
    <w:p w14:paraId="21E218CB" w14:textId="77777777" w:rsidR="0063554C" w:rsidRDefault="0063554C">
      <w:pPr>
        <w:pStyle w:val="BodyText"/>
        <w:spacing w:before="12"/>
      </w:pPr>
    </w:p>
    <w:p w14:paraId="79DDF0C5" w14:textId="77777777" w:rsidR="0063554C" w:rsidRDefault="00726C7A" w:rsidP="003C1939">
      <w:pPr>
        <w:pStyle w:val="ListParagraph"/>
        <w:numPr>
          <w:ilvl w:val="1"/>
          <w:numId w:val="18"/>
        </w:numPr>
        <w:tabs>
          <w:tab w:val="left" w:pos="1826"/>
        </w:tabs>
        <w:ind w:left="1826" w:hanging="386"/>
        <w:rPr>
          <w:sz w:val="20"/>
        </w:rPr>
      </w:pPr>
      <w:r>
        <w:rPr>
          <w:sz w:val="20"/>
        </w:rPr>
        <w:t>Adjustments</w:t>
      </w:r>
      <w:r>
        <w:rPr>
          <w:spacing w:val="-8"/>
          <w:sz w:val="20"/>
        </w:rPr>
        <w:t xml:space="preserve"> </w:t>
      </w:r>
      <w:proofErr w:type="gramStart"/>
      <w:r>
        <w:rPr>
          <w:sz w:val="20"/>
        </w:rPr>
        <w:t>of</w:t>
      </w:r>
      <w:proofErr w:type="gramEnd"/>
      <w:r>
        <w:rPr>
          <w:spacing w:val="-6"/>
          <w:sz w:val="20"/>
        </w:rPr>
        <w:t xml:space="preserve"> </w:t>
      </w:r>
      <w:r>
        <w:rPr>
          <w:sz w:val="20"/>
        </w:rPr>
        <w:t>Actual</w:t>
      </w:r>
      <w:r>
        <w:rPr>
          <w:spacing w:val="-7"/>
          <w:sz w:val="20"/>
        </w:rPr>
        <w:t xml:space="preserve"> </w:t>
      </w:r>
      <w:r>
        <w:rPr>
          <w:spacing w:val="-2"/>
          <w:sz w:val="20"/>
        </w:rPr>
        <w:t>Costs.</w:t>
      </w:r>
    </w:p>
    <w:p w14:paraId="526AAB47" w14:textId="77777777" w:rsidR="0063554C" w:rsidRDefault="0063554C">
      <w:pPr>
        <w:pStyle w:val="BodyText"/>
        <w:spacing w:before="8"/>
      </w:pPr>
    </w:p>
    <w:p w14:paraId="6139AA6B" w14:textId="0CDBF78A" w:rsidR="0063554C" w:rsidRDefault="00726C7A" w:rsidP="3C10D98B">
      <w:pPr>
        <w:pStyle w:val="ListParagraph"/>
        <w:numPr>
          <w:ilvl w:val="0"/>
          <w:numId w:val="3"/>
        </w:numPr>
        <w:tabs>
          <w:tab w:val="left" w:pos="2457"/>
          <w:tab w:val="left" w:pos="2880"/>
        </w:tabs>
        <w:ind w:right="284" w:hanging="720"/>
        <w:rPr>
          <w:sz w:val="20"/>
          <w:szCs w:val="20"/>
        </w:rPr>
      </w:pPr>
      <w:r w:rsidRPr="3C10D98B">
        <w:rPr>
          <w:sz w:val="20"/>
          <w:szCs w:val="20"/>
        </w:rPr>
        <w:t>If</w:t>
      </w:r>
      <w:r w:rsidRPr="3C10D98B">
        <w:rPr>
          <w:spacing w:val="-1"/>
          <w:sz w:val="20"/>
          <w:szCs w:val="20"/>
        </w:rPr>
        <w:t xml:space="preserve"> </w:t>
      </w:r>
      <w:r w:rsidRPr="3C10D98B">
        <w:rPr>
          <w:sz w:val="20"/>
          <w:szCs w:val="20"/>
        </w:rPr>
        <w:t>a</w:t>
      </w:r>
      <w:r w:rsidRPr="3C10D98B">
        <w:rPr>
          <w:spacing w:val="-4"/>
          <w:sz w:val="20"/>
          <w:szCs w:val="20"/>
        </w:rPr>
        <w:t xml:space="preserve"> </w:t>
      </w:r>
      <w:r w:rsidRPr="3C10D98B">
        <w:rPr>
          <w:sz w:val="20"/>
          <w:szCs w:val="20"/>
        </w:rPr>
        <w:t>district</w:t>
      </w:r>
      <w:r w:rsidRPr="3C10D98B">
        <w:rPr>
          <w:spacing w:val="-3"/>
          <w:sz w:val="20"/>
          <w:szCs w:val="20"/>
        </w:rPr>
        <w:t xml:space="preserve"> </w:t>
      </w:r>
      <w:r w:rsidRPr="3C10D98B">
        <w:rPr>
          <w:sz w:val="20"/>
          <w:szCs w:val="20"/>
        </w:rPr>
        <w:t>believes</w:t>
      </w:r>
      <w:r w:rsidRPr="3C10D98B">
        <w:rPr>
          <w:spacing w:val="-2"/>
          <w:sz w:val="20"/>
          <w:szCs w:val="20"/>
        </w:rPr>
        <w:t xml:space="preserve"> </w:t>
      </w:r>
      <w:r w:rsidRPr="3C10D98B">
        <w:rPr>
          <w:sz w:val="20"/>
          <w:szCs w:val="20"/>
        </w:rPr>
        <w:t>that</w:t>
      </w:r>
      <w:r w:rsidRPr="3C10D98B">
        <w:rPr>
          <w:spacing w:val="-1"/>
          <w:sz w:val="20"/>
          <w:szCs w:val="20"/>
        </w:rPr>
        <w:t xml:space="preserve"> </w:t>
      </w:r>
      <w:r w:rsidRPr="3C10D98B">
        <w:rPr>
          <w:sz w:val="20"/>
          <w:szCs w:val="20"/>
        </w:rPr>
        <w:t>the</w:t>
      </w:r>
      <w:r w:rsidRPr="3C10D98B">
        <w:rPr>
          <w:spacing w:val="-4"/>
          <w:sz w:val="20"/>
          <w:szCs w:val="20"/>
        </w:rPr>
        <w:t xml:space="preserve"> </w:t>
      </w:r>
      <w:r w:rsidRPr="3C10D98B">
        <w:rPr>
          <w:sz w:val="20"/>
          <w:szCs w:val="20"/>
        </w:rPr>
        <w:t>data</w:t>
      </w:r>
      <w:r w:rsidRPr="3C10D98B">
        <w:rPr>
          <w:spacing w:val="-4"/>
          <w:sz w:val="20"/>
          <w:szCs w:val="20"/>
        </w:rPr>
        <w:t xml:space="preserve"> </w:t>
      </w:r>
      <w:r w:rsidRPr="3C10D98B">
        <w:rPr>
          <w:sz w:val="20"/>
          <w:szCs w:val="20"/>
        </w:rPr>
        <w:t>for</w:t>
      </w:r>
      <w:r w:rsidRPr="3C10D98B">
        <w:rPr>
          <w:spacing w:val="-3"/>
          <w:sz w:val="20"/>
          <w:szCs w:val="20"/>
        </w:rPr>
        <w:t xml:space="preserve"> </w:t>
      </w:r>
      <w:r w:rsidRPr="3C10D98B">
        <w:rPr>
          <w:sz w:val="20"/>
          <w:szCs w:val="20"/>
        </w:rPr>
        <w:t>their</w:t>
      </w:r>
      <w:r w:rsidRPr="3C10D98B">
        <w:rPr>
          <w:spacing w:val="-2"/>
          <w:sz w:val="20"/>
          <w:szCs w:val="20"/>
        </w:rPr>
        <w:t xml:space="preserve"> </w:t>
      </w:r>
      <w:r w:rsidRPr="3C10D98B">
        <w:rPr>
          <w:sz w:val="20"/>
          <w:szCs w:val="20"/>
        </w:rPr>
        <w:t>final</w:t>
      </w:r>
      <w:r w:rsidRPr="3C10D98B">
        <w:rPr>
          <w:spacing w:val="-4"/>
          <w:sz w:val="20"/>
          <w:szCs w:val="20"/>
        </w:rPr>
        <w:t xml:space="preserve"> </w:t>
      </w:r>
      <w:r w:rsidRPr="3C10D98B">
        <w:rPr>
          <w:sz w:val="20"/>
          <w:szCs w:val="20"/>
        </w:rPr>
        <w:t>report</w:t>
      </w:r>
      <w:r w:rsidRPr="3C10D98B">
        <w:rPr>
          <w:spacing w:val="-3"/>
          <w:sz w:val="20"/>
          <w:szCs w:val="20"/>
        </w:rPr>
        <w:t xml:space="preserve"> </w:t>
      </w:r>
      <w:r w:rsidRPr="3C10D98B">
        <w:rPr>
          <w:sz w:val="20"/>
          <w:szCs w:val="20"/>
        </w:rPr>
        <w:t>submitted</w:t>
      </w:r>
      <w:r w:rsidRPr="3C10D98B">
        <w:rPr>
          <w:spacing w:val="-3"/>
          <w:sz w:val="20"/>
          <w:szCs w:val="20"/>
        </w:rPr>
        <w:t xml:space="preserve"> </w:t>
      </w:r>
      <w:r w:rsidRPr="3C10D98B">
        <w:rPr>
          <w:sz w:val="20"/>
          <w:szCs w:val="20"/>
        </w:rPr>
        <w:t>is</w:t>
      </w:r>
      <w:r w:rsidRPr="3C10D98B">
        <w:rPr>
          <w:spacing w:val="-1"/>
          <w:sz w:val="20"/>
          <w:szCs w:val="20"/>
        </w:rPr>
        <w:t xml:space="preserve"> </w:t>
      </w:r>
      <w:r w:rsidRPr="3C10D98B">
        <w:rPr>
          <w:sz w:val="20"/>
          <w:szCs w:val="20"/>
        </w:rPr>
        <w:t>incorrect,</w:t>
      </w:r>
      <w:r w:rsidRPr="3C10D98B">
        <w:rPr>
          <w:spacing w:val="-3"/>
          <w:sz w:val="20"/>
          <w:szCs w:val="20"/>
        </w:rPr>
        <w:t xml:space="preserve"> </w:t>
      </w:r>
      <w:r w:rsidRPr="3C10D98B">
        <w:rPr>
          <w:sz w:val="20"/>
          <w:szCs w:val="20"/>
        </w:rPr>
        <w:t>the</w:t>
      </w:r>
      <w:r w:rsidRPr="3C10D98B">
        <w:rPr>
          <w:spacing w:val="-1"/>
          <w:sz w:val="20"/>
          <w:szCs w:val="20"/>
        </w:rPr>
        <w:t xml:space="preserve"> </w:t>
      </w:r>
      <w:r w:rsidRPr="3C10D98B">
        <w:rPr>
          <w:sz w:val="20"/>
          <w:szCs w:val="20"/>
        </w:rPr>
        <w:t>district</w:t>
      </w:r>
      <w:r w:rsidRPr="3C10D98B">
        <w:rPr>
          <w:spacing w:val="-3"/>
          <w:sz w:val="20"/>
          <w:szCs w:val="20"/>
        </w:rPr>
        <w:t xml:space="preserve"> </w:t>
      </w:r>
      <w:r w:rsidRPr="3C10D98B">
        <w:rPr>
          <w:sz w:val="20"/>
          <w:szCs w:val="20"/>
        </w:rPr>
        <w:t>must immediately notify the Board and submit a revised final report by October 15.</w:t>
      </w:r>
    </w:p>
    <w:p w14:paraId="7C4BACB9" w14:textId="77777777" w:rsidR="0063554C" w:rsidRDefault="0063554C">
      <w:pPr>
        <w:pStyle w:val="BodyText"/>
        <w:spacing w:before="11"/>
      </w:pPr>
    </w:p>
    <w:p w14:paraId="7E2E3DF3" w14:textId="77777777" w:rsidR="0063554C" w:rsidRPr="00727157" w:rsidRDefault="00726C7A" w:rsidP="3C10D98B">
      <w:pPr>
        <w:pStyle w:val="ListParagraph"/>
        <w:numPr>
          <w:ilvl w:val="0"/>
          <w:numId w:val="3"/>
        </w:numPr>
        <w:tabs>
          <w:tab w:val="left" w:pos="2459"/>
          <w:tab w:val="left" w:pos="2880"/>
        </w:tabs>
        <w:ind w:right="109" w:hanging="720"/>
        <w:rPr>
          <w:ins w:id="112" w:author="Crownover, Victoria (CCCS)" w:date="2026-02-11T10:01:00Z" w16du:dateUtc="2026-02-11T17:01:00Z"/>
          <w:sz w:val="20"/>
          <w:szCs w:val="20"/>
        </w:rPr>
      </w:pPr>
      <w:r w:rsidRPr="3C10D98B">
        <w:rPr>
          <w:sz w:val="20"/>
          <w:szCs w:val="20"/>
        </w:rPr>
        <w:t>Except</w:t>
      </w:r>
      <w:r w:rsidRPr="3C10D98B">
        <w:rPr>
          <w:spacing w:val="-4"/>
          <w:sz w:val="20"/>
          <w:szCs w:val="20"/>
        </w:rPr>
        <w:t xml:space="preserve"> </w:t>
      </w:r>
      <w:r w:rsidRPr="3C10D98B">
        <w:rPr>
          <w:sz w:val="20"/>
          <w:szCs w:val="20"/>
        </w:rPr>
        <w:t>as</w:t>
      </w:r>
      <w:r w:rsidRPr="3C10D98B">
        <w:rPr>
          <w:spacing w:val="-2"/>
          <w:sz w:val="20"/>
          <w:szCs w:val="20"/>
        </w:rPr>
        <w:t xml:space="preserve"> </w:t>
      </w:r>
      <w:r w:rsidRPr="3C10D98B">
        <w:rPr>
          <w:sz w:val="20"/>
          <w:szCs w:val="20"/>
        </w:rPr>
        <w:t>provided</w:t>
      </w:r>
      <w:r w:rsidRPr="3C10D98B">
        <w:rPr>
          <w:spacing w:val="-3"/>
          <w:sz w:val="20"/>
          <w:szCs w:val="20"/>
        </w:rPr>
        <w:t xml:space="preserve"> </w:t>
      </w:r>
      <w:r w:rsidRPr="3C10D98B">
        <w:rPr>
          <w:sz w:val="20"/>
          <w:szCs w:val="20"/>
        </w:rPr>
        <w:t>in</w:t>
      </w:r>
      <w:r w:rsidRPr="3C10D98B">
        <w:rPr>
          <w:spacing w:val="-3"/>
          <w:sz w:val="20"/>
          <w:szCs w:val="20"/>
        </w:rPr>
        <w:t xml:space="preserve"> </w:t>
      </w:r>
      <w:r w:rsidRPr="3C10D98B">
        <w:rPr>
          <w:sz w:val="20"/>
          <w:szCs w:val="20"/>
        </w:rPr>
        <w:t>Section</w:t>
      </w:r>
      <w:r w:rsidRPr="3C10D98B">
        <w:rPr>
          <w:spacing w:val="-3"/>
          <w:sz w:val="20"/>
          <w:szCs w:val="20"/>
        </w:rPr>
        <w:t xml:space="preserve"> </w:t>
      </w:r>
      <w:r w:rsidRPr="3C10D98B">
        <w:rPr>
          <w:sz w:val="20"/>
          <w:szCs w:val="20"/>
        </w:rPr>
        <w:t>7.7</w:t>
      </w:r>
      <w:r w:rsidRPr="3C10D98B">
        <w:rPr>
          <w:spacing w:val="-3"/>
          <w:sz w:val="20"/>
          <w:szCs w:val="20"/>
        </w:rPr>
        <w:t xml:space="preserve"> </w:t>
      </w:r>
      <w:r w:rsidRPr="3C10D98B">
        <w:rPr>
          <w:sz w:val="20"/>
          <w:szCs w:val="20"/>
        </w:rPr>
        <w:t>(C),</w:t>
      </w:r>
      <w:r w:rsidRPr="3C10D98B">
        <w:rPr>
          <w:spacing w:val="-4"/>
          <w:sz w:val="20"/>
          <w:szCs w:val="20"/>
        </w:rPr>
        <w:t xml:space="preserve"> </w:t>
      </w:r>
      <w:r w:rsidRPr="3C10D98B">
        <w:rPr>
          <w:sz w:val="20"/>
          <w:szCs w:val="20"/>
        </w:rPr>
        <w:t>the</w:t>
      </w:r>
      <w:r w:rsidRPr="3C10D98B">
        <w:rPr>
          <w:spacing w:val="-3"/>
          <w:sz w:val="20"/>
          <w:szCs w:val="20"/>
        </w:rPr>
        <w:t xml:space="preserve"> </w:t>
      </w:r>
      <w:r w:rsidRPr="3C10D98B">
        <w:rPr>
          <w:sz w:val="20"/>
          <w:szCs w:val="20"/>
        </w:rPr>
        <w:t>eligible</w:t>
      </w:r>
      <w:r w:rsidRPr="3C10D98B">
        <w:rPr>
          <w:spacing w:val="-4"/>
          <w:sz w:val="20"/>
          <w:szCs w:val="20"/>
        </w:rPr>
        <w:t xml:space="preserve"> </w:t>
      </w:r>
      <w:r w:rsidRPr="3C10D98B">
        <w:rPr>
          <w:sz w:val="20"/>
          <w:szCs w:val="20"/>
        </w:rPr>
        <w:t>costs</w:t>
      </w:r>
      <w:r w:rsidRPr="3C10D98B">
        <w:rPr>
          <w:spacing w:val="-4"/>
          <w:sz w:val="20"/>
          <w:szCs w:val="20"/>
        </w:rPr>
        <w:t xml:space="preserve"> </w:t>
      </w:r>
      <w:r w:rsidRPr="3C10D98B">
        <w:rPr>
          <w:sz w:val="20"/>
          <w:szCs w:val="20"/>
        </w:rPr>
        <w:t>and</w:t>
      </w:r>
      <w:r w:rsidRPr="3C10D98B">
        <w:rPr>
          <w:spacing w:val="-3"/>
          <w:sz w:val="20"/>
          <w:szCs w:val="20"/>
        </w:rPr>
        <w:t xml:space="preserve"> </w:t>
      </w:r>
      <w:r w:rsidRPr="3C10D98B">
        <w:rPr>
          <w:sz w:val="20"/>
          <w:szCs w:val="20"/>
        </w:rPr>
        <w:t>enrollments</w:t>
      </w:r>
      <w:r w:rsidRPr="3C10D98B">
        <w:rPr>
          <w:spacing w:val="-4"/>
          <w:sz w:val="20"/>
          <w:szCs w:val="20"/>
        </w:rPr>
        <w:t xml:space="preserve"> </w:t>
      </w:r>
      <w:r w:rsidRPr="3C10D98B">
        <w:rPr>
          <w:sz w:val="20"/>
          <w:szCs w:val="20"/>
        </w:rPr>
        <w:t>reported</w:t>
      </w:r>
      <w:r w:rsidRPr="3C10D98B">
        <w:rPr>
          <w:spacing w:val="-5"/>
          <w:sz w:val="20"/>
          <w:szCs w:val="20"/>
        </w:rPr>
        <w:t xml:space="preserve"> </w:t>
      </w:r>
      <w:r w:rsidRPr="3C10D98B">
        <w:rPr>
          <w:sz w:val="20"/>
          <w:szCs w:val="20"/>
        </w:rPr>
        <w:t>by</w:t>
      </w:r>
      <w:r w:rsidRPr="3C10D98B">
        <w:rPr>
          <w:spacing w:val="-7"/>
          <w:sz w:val="20"/>
          <w:szCs w:val="20"/>
        </w:rPr>
        <w:t xml:space="preserve"> </w:t>
      </w:r>
      <w:r w:rsidRPr="3C10D98B">
        <w:rPr>
          <w:sz w:val="20"/>
          <w:szCs w:val="20"/>
        </w:rPr>
        <w:t>a</w:t>
      </w:r>
      <w:r w:rsidRPr="3C10D98B">
        <w:rPr>
          <w:spacing w:val="-3"/>
          <w:sz w:val="20"/>
          <w:szCs w:val="20"/>
        </w:rPr>
        <w:t xml:space="preserve"> </w:t>
      </w:r>
      <w:r w:rsidRPr="3C10D98B">
        <w:rPr>
          <w:sz w:val="20"/>
          <w:szCs w:val="20"/>
        </w:rPr>
        <w:t xml:space="preserve">district which does not submit a revised final report pursuant to Section 7.7(A) shall be deemed to be complete and final and may not subsequently be changed or challenged by that </w:t>
      </w:r>
      <w:r w:rsidRPr="3C10D98B">
        <w:rPr>
          <w:spacing w:val="-2"/>
          <w:sz w:val="20"/>
          <w:szCs w:val="20"/>
        </w:rPr>
        <w:t>district.</w:t>
      </w:r>
    </w:p>
    <w:p w14:paraId="6201F92A" w14:textId="77777777" w:rsidR="005C2D64" w:rsidRPr="00727157" w:rsidRDefault="005C2D64" w:rsidP="00727157">
      <w:pPr>
        <w:pStyle w:val="ListParagraph"/>
        <w:rPr>
          <w:ins w:id="113" w:author="Crownover, Victoria (CCCS)" w:date="2026-02-11T10:01:00Z" w16du:dateUtc="2026-02-11T17:01:00Z"/>
          <w:sz w:val="20"/>
          <w:szCs w:val="20"/>
        </w:rPr>
      </w:pPr>
    </w:p>
    <w:p w14:paraId="710EDB5A" w14:textId="51D2D39D" w:rsidR="005C2D64" w:rsidRDefault="005B152B" w:rsidP="3C10D98B">
      <w:pPr>
        <w:pStyle w:val="ListParagraph"/>
        <w:numPr>
          <w:ilvl w:val="0"/>
          <w:numId w:val="3"/>
        </w:numPr>
        <w:tabs>
          <w:tab w:val="left" w:pos="2459"/>
          <w:tab w:val="left" w:pos="2880"/>
        </w:tabs>
        <w:ind w:right="109" w:hanging="720"/>
        <w:rPr>
          <w:sz w:val="20"/>
          <w:szCs w:val="20"/>
        </w:rPr>
      </w:pPr>
      <w:ins w:id="114" w:author="Crownover, Victoria (CCCS)" w:date="2026-02-11T13:07:00Z" w16du:dateUtc="2026-02-11T20:07:00Z">
        <w:r>
          <w:rPr>
            <w:sz w:val="20"/>
            <w:szCs w:val="20"/>
          </w:rPr>
          <w:t xml:space="preserve">The Board will </w:t>
        </w:r>
      </w:ins>
      <w:ins w:id="115" w:author="Crownover, Victoria (CCCS)" w:date="2026-02-11T13:10:00Z" w16du:dateUtc="2026-02-11T20:10:00Z">
        <w:r w:rsidR="00C82F1F">
          <w:rPr>
            <w:sz w:val="20"/>
            <w:szCs w:val="20"/>
          </w:rPr>
          <w:t xml:space="preserve">review submissions from districts and </w:t>
        </w:r>
        <w:r w:rsidR="0040040D">
          <w:rPr>
            <w:sz w:val="20"/>
            <w:szCs w:val="20"/>
          </w:rPr>
          <w:t>develop a process for</w:t>
        </w:r>
      </w:ins>
      <w:ins w:id="116" w:author="Crownover, Victoria (CCCS)" w:date="2026-02-11T13:07:00Z" w16du:dateUtc="2026-02-11T20:07:00Z">
        <w:r>
          <w:rPr>
            <w:sz w:val="20"/>
            <w:szCs w:val="20"/>
          </w:rPr>
          <w:t xml:space="preserve"> </w:t>
        </w:r>
      </w:ins>
      <w:ins w:id="117" w:author="Crownover, Victoria (CCCS)" w:date="2026-02-11T13:12:00Z" w16du:dateUtc="2026-02-11T20:12:00Z">
        <w:r w:rsidR="0046781F">
          <w:rPr>
            <w:sz w:val="20"/>
            <w:szCs w:val="20"/>
          </w:rPr>
          <w:t>adjustment</w:t>
        </w:r>
      </w:ins>
      <w:ins w:id="118" w:author="Crownover, Victoria (CCCS)" w:date="2026-02-11T13:07:00Z" w16du:dateUtc="2026-02-11T20:07:00Z">
        <w:r>
          <w:rPr>
            <w:sz w:val="20"/>
            <w:szCs w:val="20"/>
          </w:rPr>
          <w:t xml:space="preserve"> of submitted reports for instances where questions </w:t>
        </w:r>
        <w:r w:rsidR="00727157">
          <w:rPr>
            <w:sz w:val="20"/>
            <w:szCs w:val="20"/>
          </w:rPr>
          <w:t>in data submitted arise</w:t>
        </w:r>
      </w:ins>
      <w:ins w:id="119" w:author="Crownover, Victoria (CCCS)" w:date="2026-02-11T13:12:00Z" w16du:dateUtc="2026-02-11T20:12:00Z">
        <w:r w:rsidR="00710B21">
          <w:rPr>
            <w:sz w:val="20"/>
            <w:szCs w:val="20"/>
          </w:rPr>
          <w:t xml:space="preserve"> </w:t>
        </w:r>
      </w:ins>
      <w:ins w:id="120" w:author="Crownover, Victoria (CCCS)" w:date="2026-02-11T13:13:00Z" w16du:dateUtc="2026-02-11T20:13:00Z">
        <w:r w:rsidR="00C87E2C">
          <w:rPr>
            <w:sz w:val="20"/>
            <w:szCs w:val="20"/>
          </w:rPr>
          <w:t>outside of a scheduled audit</w:t>
        </w:r>
      </w:ins>
      <w:ins w:id="121" w:author="Crownover, Victoria (CCCS)" w:date="2026-02-11T13:07:00Z" w16du:dateUtc="2026-02-11T20:07:00Z">
        <w:r w:rsidR="00727157">
          <w:rPr>
            <w:sz w:val="20"/>
            <w:szCs w:val="20"/>
          </w:rPr>
          <w:t xml:space="preserve">.  </w:t>
        </w:r>
      </w:ins>
    </w:p>
    <w:p w14:paraId="4F0B8026" w14:textId="77777777" w:rsidR="0063554C" w:rsidRDefault="0063554C">
      <w:pPr>
        <w:pStyle w:val="BodyText"/>
        <w:spacing w:before="10"/>
      </w:pPr>
    </w:p>
    <w:p w14:paraId="074008CD" w14:textId="77777777" w:rsidR="0063554C" w:rsidRDefault="00726C7A">
      <w:pPr>
        <w:pStyle w:val="ListParagraph"/>
        <w:numPr>
          <w:ilvl w:val="0"/>
          <w:numId w:val="3"/>
        </w:numPr>
        <w:tabs>
          <w:tab w:val="left" w:pos="2469"/>
          <w:tab w:val="left" w:pos="2880"/>
        </w:tabs>
        <w:ind w:right="351" w:hanging="720"/>
        <w:rPr>
          <w:sz w:val="20"/>
        </w:rPr>
      </w:pPr>
      <w:r>
        <w:rPr>
          <w:sz w:val="20"/>
        </w:rPr>
        <w:t>On</w:t>
      </w:r>
      <w:r>
        <w:rPr>
          <w:spacing w:val="-3"/>
          <w:sz w:val="20"/>
        </w:rPr>
        <w:t xml:space="preserve"> </w:t>
      </w:r>
      <w:r>
        <w:rPr>
          <w:sz w:val="20"/>
        </w:rPr>
        <w:t>a</w:t>
      </w:r>
      <w:r>
        <w:rPr>
          <w:spacing w:val="-4"/>
          <w:sz w:val="20"/>
        </w:rPr>
        <w:t xml:space="preserve"> </w:t>
      </w:r>
      <w:proofErr w:type="gramStart"/>
      <w:r>
        <w:rPr>
          <w:sz w:val="20"/>
        </w:rPr>
        <w:t>case</w:t>
      </w:r>
      <w:r>
        <w:rPr>
          <w:spacing w:val="-3"/>
          <w:sz w:val="20"/>
        </w:rPr>
        <w:t xml:space="preserve"> </w:t>
      </w:r>
      <w:r>
        <w:rPr>
          <w:sz w:val="20"/>
        </w:rPr>
        <w:t>by</w:t>
      </w:r>
      <w:r>
        <w:rPr>
          <w:spacing w:val="-6"/>
          <w:sz w:val="20"/>
        </w:rPr>
        <w:t xml:space="preserve"> </w:t>
      </w:r>
      <w:r>
        <w:rPr>
          <w:sz w:val="20"/>
        </w:rPr>
        <w:t>case</w:t>
      </w:r>
      <w:proofErr w:type="gramEnd"/>
      <w:r>
        <w:rPr>
          <w:spacing w:val="-3"/>
          <w:sz w:val="20"/>
        </w:rPr>
        <w:t xml:space="preserve"> </w:t>
      </w:r>
      <w:r>
        <w:rPr>
          <w:sz w:val="20"/>
        </w:rPr>
        <w:t>basis,</w:t>
      </w:r>
      <w:r>
        <w:rPr>
          <w:spacing w:val="-3"/>
          <w:sz w:val="20"/>
        </w:rPr>
        <w:t xml:space="preserve"> </w:t>
      </w:r>
      <w:r>
        <w:rPr>
          <w:sz w:val="20"/>
        </w:rPr>
        <w:t>the</w:t>
      </w:r>
      <w:r>
        <w:rPr>
          <w:spacing w:val="-1"/>
          <w:sz w:val="20"/>
        </w:rPr>
        <w:t xml:space="preserve"> </w:t>
      </w:r>
      <w:r>
        <w:rPr>
          <w:sz w:val="20"/>
        </w:rPr>
        <w:t>Board</w:t>
      </w:r>
      <w:r>
        <w:rPr>
          <w:spacing w:val="-1"/>
          <w:sz w:val="20"/>
        </w:rPr>
        <w:t xml:space="preserve"> </w:t>
      </w:r>
      <w:r>
        <w:rPr>
          <w:sz w:val="20"/>
        </w:rPr>
        <w:t>may</w:t>
      </w:r>
      <w:r>
        <w:rPr>
          <w:spacing w:val="-9"/>
          <w:sz w:val="20"/>
        </w:rPr>
        <w:t xml:space="preserve"> </w:t>
      </w:r>
      <w:r>
        <w:rPr>
          <w:sz w:val="20"/>
        </w:rPr>
        <w:t>grant</w:t>
      </w:r>
      <w:r>
        <w:rPr>
          <w:spacing w:val="-1"/>
          <w:sz w:val="20"/>
        </w:rPr>
        <w:t xml:space="preserve"> </w:t>
      </w:r>
      <w:r>
        <w:rPr>
          <w:sz w:val="20"/>
        </w:rPr>
        <w:t>an</w:t>
      </w:r>
      <w:r>
        <w:rPr>
          <w:spacing w:val="-2"/>
          <w:sz w:val="20"/>
        </w:rPr>
        <w:t xml:space="preserve"> </w:t>
      </w:r>
      <w:r>
        <w:rPr>
          <w:sz w:val="20"/>
        </w:rPr>
        <w:t>exception</w:t>
      </w:r>
      <w:r>
        <w:rPr>
          <w:spacing w:val="-3"/>
          <w:sz w:val="20"/>
        </w:rPr>
        <w:t xml:space="preserve"> </w:t>
      </w:r>
      <w:r>
        <w:rPr>
          <w:sz w:val="20"/>
        </w:rPr>
        <w:t>of</w:t>
      </w:r>
      <w:r>
        <w:rPr>
          <w:spacing w:val="-1"/>
          <w:sz w:val="20"/>
        </w:rPr>
        <w:t xml:space="preserve"> </w:t>
      </w:r>
      <w:r>
        <w:rPr>
          <w:sz w:val="20"/>
        </w:rPr>
        <w:t>the</w:t>
      </w:r>
      <w:r>
        <w:rPr>
          <w:spacing w:val="-1"/>
          <w:sz w:val="20"/>
        </w:rPr>
        <w:t xml:space="preserve"> </w:t>
      </w:r>
      <w:r>
        <w:rPr>
          <w:sz w:val="20"/>
        </w:rPr>
        <w:t>due</w:t>
      </w:r>
      <w:r>
        <w:rPr>
          <w:spacing w:val="-3"/>
          <w:sz w:val="20"/>
        </w:rPr>
        <w:t xml:space="preserve"> </w:t>
      </w:r>
      <w:r>
        <w:rPr>
          <w:sz w:val="20"/>
        </w:rPr>
        <w:t xml:space="preserve">dates </w:t>
      </w:r>
      <w:proofErr w:type="gramStart"/>
      <w:r>
        <w:rPr>
          <w:sz w:val="20"/>
        </w:rPr>
        <w:t>as</w:t>
      </w:r>
      <w:r>
        <w:rPr>
          <w:spacing w:val="-2"/>
          <w:sz w:val="20"/>
        </w:rPr>
        <w:t xml:space="preserve"> </w:t>
      </w:r>
      <w:r>
        <w:rPr>
          <w:sz w:val="20"/>
        </w:rPr>
        <w:t>a</w:t>
      </w:r>
      <w:r>
        <w:rPr>
          <w:spacing w:val="-4"/>
          <w:sz w:val="20"/>
        </w:rPr>
        <w:t xml:space="preserve"> </w:t>
      </w:r>
      <w:r>
        <w:rPr>
          <w:sz w:val="20"/>
        </w:rPr>
        <w:t>result</w:t>
      </w:r>
      <w:r>
        <w:rPr>
          <w:spacing w:val="-1"/>
          <w:sz w:val="20"/>
        </w:rPr>
        <w:t xml:space="preserve"> </w:t>
      </w:r>
      <w:r>
        <w:rPr>
          <w:sz w:val="20"/>
        </w:rPr>
        <w:t>of</w:t>
      </w:r>
      <w:proofErr w:type="gramEnd"/>
      <w:r>
        <w:rPr>
          <w:sz w:val="20"/>
        </w:rPr>
        <w:t xml:space="preserve"> natural disasters or extenuating circumstances.</w:t>
      </w:r>
    </w:p>
    <w:p w14:paraId="3E9E4F87" w14:textId="77777777" w:rsidR="0063554C" w:rsidRDefault="0063554C">
      <w:pPr>
        <w:pStyle w:val="BodyText"/>
        <w:spacing w:before="10"/>
      </w:pPr>
    </w:p>
    <w:p w14:paraId="5A5DCA94" w14:textId="77777777" w:rsidR="0063554C" w:rsidRDefault="00726C7A" w:rsidP="003C1939">
      <w:pPr>
        <w:pStyle w:val="ListParagraph"/>
        <w:numPr>
          <w:ilvl w:val="1"/>
          <w:numId w:val="18"/>
        </w:numPr>
        <w:tabs>
          <w:tab w:val="left" w:pos="1826"/>
        </w:tabs>
        <w:spacing w:before="1"/>
        <w:ind w:left="1826" w:hanging="386"/>
        <w:rPr>
          <w:sz w:val="20"/>
        </w:rPr>
      </w:pPr>
      <w:r>
        <w:rPr>
          <w:spacing w:val="-2"/>
          <w:sz w:val="20"/>
        </w:rPr>
        <w:t>Audit.</w:t>
      </w:r>
    </w:p>
    <w:p w14:paraId="5B31761E" w14:textId="77777777" w:rsidR="0063554C" w:rsidRDefault="0063554C">
      <w:pPr>
        <w:pStyle w:val="BodyText"/>
        <w:spacing w:before="10"/>
      </w:pPr>
    </w:p>
    <w:p w14:paraId="138D3B63" w14:textId="77777777" w:rsidR="0063554C" w:rsidRDefault="00726C7A">
      <w:pPr>
        <w:pStyle w:val="ListParagraph"/>
        <w:numPr>
          <w:ilvl w:val="0"/>
          <w:numId w:val="2"/>
        </w:numPr>
        <w:tabs>
          <w:tab w:val="left" w:pos="2457"/>
          <w:tab w:val="left" w:pos="2880"/>
        </w:tabs>
        <w:ind w:right="234" w:hanging="720"/>
        <w:rPr>
          <w:sz w:val="20"/>
        </w:rPr>
      </w:pPr>
      <w:r>
        <w:rPr>
          <w:sz w:val="20"/>
        </w:rPr>
        <w:t>The Board may audit or cause to be audited, through contractors or other means, any final report</w:t>
      </w:r>
      <w:r>
        <w:rPr>
          <w:spacing w:val="-4"/>
          <w:sz w:val="20"/>
        </w:rPr>
        <w:t xml:space="preserve"> </w:t>
      </w:r>
      <w:r>
        <w:rPr>
          <w:sz w:val="20"/>
        </w:rPr>
        <w:t>submitted</w:t>
      </w:r>
      <w:r>
        <w:rPr>
          <w:spacing w:val="-2"/>
          <w:sz w:val="20"/>
        </w:rPr>
        <w:t xml:space="preserve"> </w:t>
      </w:r>
      <w:r>
        <w:rPr>
          <w:sz w:val="20"/>
        </w:rPr>
        <w:t>by</w:t>
      </w:r>
      <w:r>
        <w:rPr>
          <w:spacing w:val="-4"/>
          <w:sz w:val="20"/>
        </w:rPr>
        <w:t xml:space="preserve"> </w:t>
      </w:r>
      <w:r>
        <w:rPr>
          <w:sz w:val="20"/>
        </w:rPr>
        <w:t>a</w:t>
      </w:r>
      <w:r>
        <w:rPr>
          <w:spacing w:val="-4"/>
          <w:sz w:val="20"/>
        </w:rPr>
        <w:t xml:space="preserve"> </w:t>
      </w:r>
      <w:r>
        <w:rPr>
          <w:sz w:val="20"/>
        </w:rPr>
        <w:t>district</w:t>
      </w:r>
      <w:r>
        <w:rPr>
          <w:spacing w:val="-4"/>
          <w:sz w:val="20"/>
        </w:rPr>
        <w:t xml:space="preserve"> </w:t>
      </w:r>
      <w:r>
        <w:rPr>
          <w:sz w:val="20"/>
        </w:rPr>
        <w:t>at</w:t>
      </w:r>
      <w:r>
        <w:rPr>
          <w:spacing w:val="-4"/>
          <w:sz w:val="20"/>
        </w:rPr>
        <w:t xml:space="preserve"> </w:t>
      </w:r>
      <w:r>
        <w:rPr>
          <w:sz w:val="20"/>
        </w:rPr>
        <w:t>any</w:t>
      </w:r>
      <w:r>
        <w:rPr>
          <w:spacing w:val="-6"/>
          <w:sz w:val="20"/>
        </w:rPr>
        <w:t xml:space="preserve"> </w:t>
      </w:r>
      <w:r>
        <w:rPr>
          <w:sz w:val="20"/>
        </w:rPr>
        <w:t>time</w:t>
      </w:r>
      <w:r>
        <w:rPr>
          <w:spacing w:val="-4"/>
          <w:sz w:val="20"/>
        </w:rPr>
        <w:t xml:space="preserve"> </w:t>
      </w:r>
      <w:r>
        <w:rPr>
          <w:sz w:val="20"/>
        </w:rPr>
        <w:t>up</w:t>
      </w:r>
      <w:r>
        <w:rPr>
          <w:spacing w:val="-4"/>
          <w:sz w:val="20"/>
        </w:rPr>
        <w:t xml:space="preserve"> </w:t>
      </w:r>
      <w:r>
        <w:rPr>
          <w:sz w:val="20"/>
        </w:rPr>
        <w:t>to</w:t>
      </w:r>
      <w:r>
        <w:rPr>
          <w:spacing w:val="-4"/>
          <w:sz w:val="20"/>
        </w:rPr>
        <w:t xml:space="preserve"> </w:t>
      </w:r>
      <w:r>
        <w:rPr>
          <w:sz w:val="20"/>
        </w:rPr>
        <w:t>two years</w:t>
      </w:r>
      <w:r>
        <w:rPr>
          <w:spacing w:val="-3"/>
          <w:sz w:val="20"/>
        </w:rPr>
        <w:t xml:space="preserve"> </w:t>
      </w:r>
      <w:r>
        <w:rPr>
          <w:sz w:val="20"/>
        </w:rPr>
        <w:t>after</w:t>
      </w:r>
      <w:r>
        <w:rPr>
          <w:spacing w:val="-4"/>
          <w:sz w:val="20"/>
        </w:rPr>
        <w:t xml:space="preserve"> </w:t>
      </w:r>
      <w:r>
        <w:rPr>
          <w:sz w:val="20"/>
        </w:rPr>
        <w:t>the</w:t>
      </w:r>
      <w:r>
        <w:rPr>
          <w:spacing w:val="-4"/>
          <w:sz w:val="20"/>
        </w:rPr>
        <w:t xml:space="preserve"> </w:t>
      </w:r>
      <w:r>
        <w:rPr>
          <w:sz w:val="20"/>
        </w:rPr>
        <w:t>date</w:t>
      </w:r>
      <w:r>
        <w:rPr>
          <w:spacing w:val="-4"/>
          <w:sz w:val="20"/>
        </w:rPr>
        <w:t xml:space="preserve"> </w:t>
      </w:r>
      <w:r>
        <w:rPr>
          <w:sz w:val="20"/>
        </w:rPr>
        <w:t>of</w:t>
      </w:r>
      <w:r>
        <w:rPr>
          <w:spacing w:val="-2"/>
          <w:sz w:val="20"/>
        </w:rPr>
        <w:t xml:space="preserve"> </w:t>
      </w:r>
      <w:r>
        <w:rPr>
          <w:sz w:val="20"/>
        </w:rPr>
        <w:t>submission</w:t>
      </w:r>
      <w:r>
        <w:rPr>
          <w:spacing w:val="-3"/>
          <w:sz w:val="20"/>
        </w:rPr>
        <w:t xml:space="preserve"> </w:t>
      </w:r>
      <w:r>
        <w:rPr>
          <w:sz w:val="20"/>
        </w:rPr>
        <w:t>to determine if eligible costs and enrollments have been properly reported.</w:t>
      </w:r>
    </w:p>
    <w:p w14:paraId="2C2BFA51" w14:textId="77777777" w:rsidR="0063554C" w:rsidRDefault="0063554C">
      <w:pPr>
        <w:pStyle w:val="BodyText"/>
        <w:spacing w:before="9"/>
      </w:pPr>
    </w:p>
    <w:p w14:paraId="2E2EB57E" w14:textId="77777777" w:rsidR="0063554C" w:rsidRDefault="00726C7A">
      <w:pPr>
        <w:pStyle w:val="ListParagraph"/>
        <w:numPr>
          <w:ilvl w:val="0"/>
          <w:numId w:val="2"/>
        </w:numPr>
        <w:tabs>
          <w:tab w:val="left" w:pos="2459"/>
          <w:tab w:val="left" w:pos="2880"/>
        </w:tabs>
        <w:ind w:right="30" w:hanging="720"/>
        <w:rPr>
          <w:sz w:val="20"/>
        </w:rPr>
      </w:pPr>
      <w:r>
        <w:rPr>
          <w:sz w:val="20"/>
        </w:rPr>
        <w:t>Audit Adjustments Resulting in Overpayment. If the audit reveals that reimbursement to the district under the Act was greater than the district was entitled to, the amount of overpayment,</w:t>
      </w:r>
      <w:r>
        <w:rPr>
          <w:spacing w:val="-4"/>
          <w:sz w:val="20"/>
        </w:rPr>
        <w:t xml:space="preserve"> </w:t>
      </w:r>
      <w:r>
        <w:rPr>
          <w:sz w:val="20"/>
        </w:rPr>
        <w:t>shall</w:t>
      </w:r>
      <w:r>
        <w:rPr>
          <w:spacing w:val="-3"/>
          <w:sz w:val="20"/>
        </w:rPr>
        <w:t xml:space="preserve"> </w:t>
      </w:r>
      <w:r>
        <w:rPr>
          <w:sz w:val="20"/>
        </w:rPr>
        <w:t>be</w:t>
      </w:r>
      <w:r>
        <w:rPr>
          <w:spacing w:val="-3"/>
          <w:sz w:val="20"/>
        </w:rPr>
        <w:t xml:space="preserve"> </w:t>
      </w:r>
      <w:r>
        <w:rPr>
          <w:sz w:val="20"/>
        </w:rPr>
        <w:t>invoiced</w:t>
      </w:r>
      <w:r>
        <w:rPr>
          <w:spacing w:val="-5"/>
          <w:sz w:val="20"/>
        </w:rPr>
        <w:t xml:space="preserve"> </w:t>
      </w:r>
      <w:r>
        <w:rPr>
          <w:sz w:val="20"/>
        </w:rPr>
        <w:t>to</w:t>
      </w:r>
      <w:r>
        <w:rPr>
          <w:spacing w:val="-5"/>
          <w:sz w:val="20"/>
        </w:rPr>
        <w:t xml:space="preserve"> </w:t>
      </w:r>
      <w:r>
        <w:rPr>
          <w:sz w:val="20"/>
        </w:rPr>
        <w:t>the</w:t>
      </w:r>
      <w:r>
        <w:rPr>
          <w:spacing w:val="-3"/>
          <w:sz w:val="20"/>
        </w:rPr>
        <w:t xml:space="preserve"> </w:t>
      </w:r>
      <w:r>
        <w:rPr>
          <w:sz w:val="20"/>
        </w:rPr>
        <w:t>district.</w:t>
      </w:r>
      <w:r>
        <w:rPr>
          <w:spacing w:val="-4"/>
          <w:sz w:val="20"/>
        </w:rPr>
        <w:t xml:space="preserve"> </w:t>
      </w:r>
      <w:r>
        <w:rPr>
          <w:sz w:val="20"/>
        </w:rPr>
        <w:t>Invoices</w:t>
      </w:r>
      <w:r>
        <w:rPr>
          <w:spacing w:val="-1"/>
          <w:sz w:val="20"/>
        </w:rPr>
        <w:t xml:space="preserve"> </w:t>
      </w:r>
      <w:r>
        <w:rPr>
          <w:sz w:val="20"/>
        </w:rPr>
        <w:t>must</w:t>
      </w:r>
      <w:r>
        <w:rPr>
          <w:spacing w:val="-4"/>
          <w:sz w:val="20"/>
        </w:rPr>
        <w:t xml:space="preserve"> </w:t>
      </w:r>
      <w:r>
        <w:rPr>
          <w:sz w:val="20"/>
        </w:rPr>
        <w:t>be</w:t>
      </w:r>
      <w:r>
        <w:rPr>
          <w:spacing w:val="-4"/>
          <w:sz w:val="20"/>
        </w:rPr>
        <w:t xml:space="preserve"> </w:t>
      </w:r>
      <w:r>
        <w:rPr>
          <w:sz w:val="20"/>
        </w:rPr>
        <w:t>settled</w:t>
      </w:r>
      <w:r>
        <w:rPr>
          <w:spacing w:val="-3"/>
          <w:sz w:val="20"/>
        </w:rPr>
        <w:t xml:space="preserve"> </w:t>
      </w:r>
      <w:r>
        <w:rPr>
          <w:sz w:val="20"/>
        </w:rPr>
        <w:t>according</w:t>
      </w:r>
      <w:r>
        <w:rPr>
          <w:spacing w:val="-4"/>
          <w:sz w:val="20"/>
        </w:rPr>
        <w:t xml:space="preserve"> </w:t>
      </w:r>
      <w:r>
        <w:rPr>
          <w:sz w:val="20"/>
        </w:rPr>
        <w:t>to</w:t>
      </w:r>
      <w:r>
        <w:rPr>
          <w:spacing w:val="-4"/>
          <w:sz w:val="20"/>
        </w:rPr>
        <w:t xml:space="preserve"> </w:t>
      </w:r>
      <w:r>
        <w:rPr>
          <w:sz w:val="20"/>
        </w:rPr>
        <w:t>terms on the invoice.</w:t>
      </w:r>
    </w:p>
    <w:p w14:paraId="50F561DD" w14:textId="77777777" w:rsidR="0063554C" w:rsidRDefault="0063554C">
      <w:pPr>
        <w:pStyle w:val="BodyText"/>
        <w:spacing w:before="12"/>
      </w:pPr>
    </w:p>
    <w:p w14:paraId="70B832E0" w14:textId="3C1AA50D" w:rsidR="0063554C" w:rsidRDefault="00726C7A">
      <w:pPr>
        <w:pStyle w:val="BodyText"/>
        <w:ind w:left="2880"/>
      </w:pPr>
      <w:r>
        <w:t>Amounts</w:t>
      </w:r>
      <w:r>
        <w:rPr>
          <w:spacing w:val="-4"/>
        </w:rPr>
        <w:t xml:space="preserve"> </w:t>
      </w:r>
      <w:r>
        <w:t>received</w:t>
      </w:r>
      <w:r>
        <w:rPr>
          <w:spacing w:val="-4"/>
        </w:rPr>
        <w:t xml:space="preserve"> </w:t>
      </w:r>
      <w:r>
        <w:t>by</w:t>
      </w:r>
      <w:r>
        <w:rPr>
          <w:spacing w:val="-6"/>
        </w:rPr>
        <w:t xml:space="preserve"> </w:t>
      </w:r>
      <w:r>
        <w:t>the</w:t>
      </w:r>
      <w:r>
        <w:rPr>
          <w:spacing w:val="-4"/>
        </w:rPr>
        <w:t xml:space="preserve"> </w:t>
      </w:r>
      <w:r>
        <w:t>Board</w:t>
      </w:r>
      <w:r>
        <w:rPr>
          <w:spacing w:val="-5"/>
        </w:rPr>
        <w:t xml:space="preserve"> </w:t>
      </w:r>
      <w:r>
        <w:t>shall</w:t>
      </w:r>
      <w:r>
        <w:rPr>
          <w:spacing w:val="-4"/>
        </w:rPr>
        <w:t xml:space="preserve"> </w:t>
      </w:r>
      <w:r>
        <w:t>be</w:t>
      </w:r>
      <w:r>
        <w:rPr>
          <w:spacing w:val="-6"/>
        </w:rPr>
        <w:t xml:space="preserve"> </w:t>
      </w:r>
      <w:r>
        <w:t>redistributed</w:t>
      </w:r>
      <w:r>
        <w:rPr>
          <w:spacing w:val="-4"/>
        </w:rPr>
        <w:t xml:space="preserve"> </w:t>
      </w:r>
      <w:r>
        <w:t>after</w:t>
      </w:r>
      <w:r>
        <w:rPr>
          <w:spacing w:val="-5"/>
        </w:rPr>
        <w:t xml:space="preserve"> </w:t>
      </w:r>
      <w:r>
        <w:t>invoiced</w:t>
      </w:r>
      <w:r>
        <w:rPr>
          <w:spacing w:val="-5"/>
        </w:rPr>
        <w:t xml:space="preserve"> </w:t>
      </w:r>
      <w:r>
        <w:t>amounts</w:t>
      </w:r>
      <w:r>
        <w:rPr>
          <w:spacing w:val="-4"/>
        </w:rPr>
        <w:t xml:space="preserve"> </w:t>
      </w:r>
      <w:r>
        <w:t>have</w:t>
      </w:r>
      <w:r>
        <w:rPr>
          <w:spacing w:val="-5"/>
        </w:rPr>
        <w:t xml:space="preserve"> </w:t>
      </w:r>
      <w:r>
        <w:t>been received pursuant to the Administrators</w:t>
      </w:r>
      <w:r w:rsidR="004B19B6">
        <w:t>’</w:t>
      </w:r>
      <w:r>
        <w:t xml:space="preserve"> Handbook.</w:t>
      </w:r>
    </w:p>
    <w:p w14:paraId="6584A22D" w14:textId="77777777" w:rsidR="0063554C" w:rsidRDefault="0063554C">
      <w:pPr>
        <w:pStyle w:val="BodyText"/>
        <w:spacing w:before="9"/>
      </w:pPr>
    </w:p>
    <w:p w14:paraId="313E50C1" w14:textId="3090787C" w:rsidR="0063554C" w:rsidRPr="00522F65" w:rsidRDefault="00726C7A" w:rsidP="00522F65">
      <w:pPr>
        <w:pStyle w:val="ListParagraph"/>
        <w:numPr>
          <w:ilvl w:val="0"/>
          <w:numId w:val="2"/>
        </w:numPr>
        <w:tabs>
          <w:tab w:val="left" w:pos="2469"/>
          <w:tab w:val="left" w:pos="2880"/>
        </w:tabs>
        <w:ind w:right="174" w:hanging="720"/>
        <w:rPr>
          <w:sz w:val="20"/>
          <w:szCs w:val="20"/>
        </w:rPr>
      </w:pPr>
      <w:r w:rsidRPr="5D88707A">
        <w:rPr>
          <w:sz w:val="20"/>
          <w:szCs w:val="20"/>
        </w:rPr>
        <w:t>Audit</w:t>
      </w:r>
      <w:r w:rsidRPr="5D88707A">
        <w:rPr>
          <w:spacing w:val="-4"/>
          <w:sz w:val="20"/>
          <w:szCs w:val="20"/>
        </w:rPr>
        <w:t xml:space="preserve"> </w:t>
      </w:r>
      <w:r w:rsidRPr="5D88707A">
        <w:rPr>
          <w:sz w:val="20"/>
          <w:szCs w:val="20"/>
        </w:rPr>
        <w:t>Adjustments</w:t>
      </w:r>
      <w:r w:rsidRPr="5D88707A">
        <w:rPr>
          <w:spacing w:val="-3"/>
          <w:sz w:val="20"/>
          <w:szCs w:val="20"/>
        </w:rPr>
        <w:t xml:space="preserve"> </w:t>
      </w:r>
      <w:r w:rsidRPr="5D88707A">
        <w:rPr>
          <w:sz w:val="20"/>
          <w:szCs w:val="20"/>
        </w:rPr>
        <w:t>Resulting</w:t>
      </w:r>
      <w:r w:rsidRPr="5D88707A">
        <w:rPr>
          <w:spacing w:val="-3"/>
          <w:sz w:val="20"/>
          <w:szCs w:val="20"/>
        </w:rPr>
        <w:t xml:space="preserve"> </w:t>
      </w:r>
      <w:r w:rsidRPr="5D88707A">
        <w:rPr>
          <w:sz w:val="20"/>
          <w:szCs w:val="20"/>
        </w:rPr>
        <w:t>in</w:t>
      </w:r>
      <w:r w:rsidRPr="5D88707A">
        <w:rPr>
          <w:spacing w:val="-4"/>
          <w:sz w:val="20"/>
          <w:szCs w:val="20"/>
        </w:rPr>
        <w:t xml:space="preserve"> </w:t>
      </w:r>
      <w:r w:rsidRPr="5D88707A">
        <w:rPr>
          <w:sz w:val="20"/>
          <w:szCs w:val="20"/>
        </w:rPr>
        <w:t>Underpayment.</w:t>
      </w:r>
      <w:r w:rsidRPr="5D88707A">
        <w:rPr>
          <w:spacing w:val="-4"/>
          <w:sz w:val="20"/>
          <w:szCs w:val="20"/>
        </w:rPr>
        <w:t xml:space="preserve"> </w:t>
      </w:r>
      <w:r w:rsidRPr="5D88707A">
        <w:rPr>
          <w:sz w:val="20"/>
          <w:szCs w:val="20"/>
        </w:rPr>
        <w:t>If</w:t>
      </w:r>
      <w:r w:rsidRPr="5D88707A">
        <w:rPr>
          <w:spacing w:val="-2"/>
          <w:sz w:val="20"/>
          <w:szCs w:val="20"/>
        </w:rPr>
        <w:t xml:space="preserve"> </w:t>
      </w:r>
      <w:r w:rsidRPr="5D88707A">
        <w:rPr>
          <w:sz w:val="20"/>
          <w:szCs w:val="20"/>
        </w:rPr>
        <w:t>the</w:t>
      </w:r>
      <w:r w:rsidRPr="5D88707A">
        <w:rPr>
          <w:spacing w:val="-4"/>
          <w:sz w:val="20"/>
          <w:szCs w:val="20"/>
        </w:rPr>
        <w:t xml:space="preserve"> </w:t>
      </w:r>
      <w:r w:rsidRPr="5D88707A">
        <w:rPr>
          <w:sz w:val="20"/>
          <w:szCs w:val="20"/>
        </w:rPr>
        <w:t>audit</w:t>
      </w:r>
      <w:r w:rsidRPr="5D88707A">
        <w:rPr>
          <w:spacing w:val="-4"/>
          <w:sz w:val="20"/>
          <w:szCs w:val="20"/>
        </w:rPr>
        <w:t xml:space="preserve"> </w:t>
      </w:r>
      <w:r w:rsidRPr="5D88707A">
        <w:rPr>
          <w:sz w:val="20"/>
          <w:szCs w:val="20"/>
        </w:rPr>
        <w:t>reveals</w:t>
      </w:r>
      <w:r w:rsidRPr="5D88707A">
        <w:rPr>
          <w:spacing w:val="-3"/>
          <w:sz w:val="20"/>
          <w:szCs w:val="20"/>
        </w:rPr>
        <w:t xml:space="preserve"> </w:t>
      </w:r>
      <w:r w:rsidRPr="5D88707A">
        <w:rPr>
          <w:sz w:val="20"/>
          <w:szCs w:val="20"/>
        </w:rPr>
        <w:t>that</w:t>
      </w:r>
      <w:r w:rsidRPr="5D88707A">
        <w:rPr>
          <w:spacing w:val="-4"/>
          <w:sz w:val="20"/>
          <w:szCs w:val="20"/>
        </w:rPr>
        <w:t xml:space="preserve"> </w:t>
      </w:r>
      <w:r w:rsidRPr="5D88707A">
        <w:rPr>
          <w:sz w:val="20"/>
          <w:szCs w:val="20"/>
        </w:rPr>
        <w:t>reimbursement</w:t>
      </w:r>
      <w:r w:rsidRPr="5D88707A">
        <w:rPr>
          <w:spacing w:val="-4"/>
          <w:sz w:val="20"/>
          <w:szCs w:val="20"/>
        </w:rPr>
        <w:t xml:space="preserve"> </w:t>
      </w:r>
      <w:r w:rsidRPr="5D88707A">
        <w:rPr>
          <w:sz w:val="20"/>
          <w:szCs w:val="20"/>
        </w:rPr>
        <w:t>to</w:t>
      </w:r>
      <w:r w:rsidRPr="5D88707A">
        <w:rPr>
          <w:spacing w:val="-5"/>
          <w:sz w:val="20"/>
          <w:szCs w:val="20"/>
        </w:rPr>
        <w:t xml:space="preserve"> </w:t>
      </w:r>
      <w:r w:rsidRPr="5D88707A">
        <w:rPr>
          <w:sz w:val="20"/>
          <w:szCs w:val="20"/>
        </w:rPr>
        <w:t xml:space="preserve">the </w:t>
      </w:r>
      <w:r w:rsidRPr="5D88707A">
        <w:rPr>
          <w:sz w:val="20"/>
          <w:szCs w:val="20"/>
        </w:rPr>
        <w:lastRenderedPageBreak/>
        <w:t xml:space="preserve">district under the Act was less than the district was entitled to, the amount of the underpayment, shall be paid by using the amounts received in Section 7.8 (B). </w:t>
      </w:r>
      <w:ins w:id="122" w:author="Bundy, Danielle" w:date="2026-01-06T15:24:00Z" w16du:dateUtc="2026-01-06T15:24:00Z">
        <w:r w:rsidR="6F6FA3D9" w:rsidRPr="3C10D98B">
          <w:rPr>
            <w:sz w:val="20"/>
            <w:szCs w:val="20"/>
          </w:rPr>
          <w:t xml:space="preserve">If an underpayment is identified, audit procedures will not be expanded to identify the full amount of underpayment. </w:t>
        </w:r>
      </w:ins>
      <w:r w:rsidRPr="5D88707A">
        <w:rPr>
          <w:sz w:val="20"/>
          <w:szCs w:val="20"/>
        </w:rPr>
        <w:t>If the</w:t>
      </w:r>
      <w:r w:rsidR="00522F65">
        <w:rPr>
          <w:sz w:val="20"/>
          <w:szCs w:val="20"/>
        </w:rPr>
        <w:t xml:space="preserve"> </w:t>
      </w:r>
      <w:r>
        <w:t>amounts received from Section 7.8 (B) is less than the total amount required to fully reimburse all districts that were underpaid as a result of an audit, the amount paid to each eligible district shall</w:t>
      </w:r>
      <w:r w:rsidRPr="00522F65">
        <w:rPr>
          <w:spacing w:val="-1"/>
        </w:rPr>
        <w:t xml:space="preserve"> </w:t>
      </w:r>
      <w:r>
        <w:t>be adjusted by</w:t>
      </w:r>
      <w:r w:rsidRPr="00522F65">
        <w:rPr>
          <w:spacing w:val="-3"/>
        </w:rPr>
        <w:t xml:space="preserve"> </w:t>
      </w:r>
      <w:r>
        <w:t>a prorated amount in the same proportion</w:t>
      </w:r>
      <w:r w:rsidRPr="00522F65">
        <w:rPr>
          <w:spacing w:val="-1"/>
        </w:rPr>
        <w:t xml:space="preserve"> </w:t>
      </w:r>
      <w:r>
        <w:t>that the</w:t>
      </w:r>
      <w:r w:rsidRPr="00522F65">
        <w:rPr>
          <w:spacing w:val="-5"/>
        </w:rPr>
        <w:t xml:space="preserve"> </w:t>
      </w:r>
      <w:r>
        <w:t>received</w:t>
      </w:r>
      <w:r w:rsidRPr="00522F65">
        <w:rPr>
          <w:spacing w:val="-3"/>
        </w:rPr>
        <w:t xml:space="preserve"> </w:t>
      </w:r>
      <w:r>
        <w:t>amount</w:t>
      </w:r>
      <w:r w:rsidRPr="00522F65">
        <w:rPr>
          <w:spacing w:val="-4"/>
        </w:rPr>
        <w:t xml:space="preserve"> </w:t>
      </w:r>
      <w:r>
        <w:t>from</w:t>
      </w:r>
      <w:r w:rsidRPr="00522F65">
        <w:rPr>
          <w:spacing w:val="-2"/>
        </w:rPr>
        <w:t xml:space="preserve"> </w:t>
      </w:r>
      <w:r>
        <w:t>Section</w:t>
      </w:r>
      <w:r w:rsidRPr="00522F65">
        <w:rPr>
          <w:spacing w:val="-5"/>
        </w:rPr>
        <w:t xml:space="preserve"> </w:t>
      </w:r>
      <w:r>
        <w:t>7.8</w:t>
      </w:r>
      <w:r w:rsidRPr="00522F65">
        <w:rPr>
          <w:spacing w:val="-5"/>
        </w:rPr>
        <w:t xml:space="preserve"> </w:t>
      </w:r>
      <w:r>
        <w:t>(B)</w:t>
      </w:r>
      <w:r w:rsidRPr="00522F65">
        <w:rPr>
          <w:spacing w:val="-1"/>
        </w:rPr>
        <w:t xml:space="preserve"> </w:t>
      </w:r>
      <w:r>
        <w:t>bears</w:t>
      </w:r>
      <w:r w:rsidRPr="00522F65">
        <w:rPr>
          <w:spacing w:val="-2"/>
        </w:rPr>
        <w:t xml:space="preserve"> </w:t>
      </w:r>
      <w:r>
        <w:t>to</w:t>
      </w:r>
      <w:r w:rsidRPr="00522F65">
        <w:rPr>
          <w:spacing w:val="-4"/>
        </w:rPr>
        <w:t xml:space="preserve"> </w:t>
      </w:r>
      <w:r>
        <w:t>such</w:t>
      </w:r>
      <w:r w:rsidRPr="00522F65">
        <w:rPr>
          <w:spacing w:val="-4"/>
        </w:rPr>
        <w:t xml:space="preserve"> </w:t>
      </w:r>
      <w:r>
        <w:t>total</w:t>
      </w:r>
      <w:r w:rsidRPr="00522F65">
        <w:rPr>
          <w:spacing w:val="-5"/>
        </w:rPr>
        <w:t xml:space="preserve"> </w:t>
      </w:r>
      <w:r>
        <w:t>amount.</w:t>
      </w:r>
      <w:r w:rsidRPr="00522F65">
        <w:rPr>
          <w:spacing w:val="-4"/>
        </w:rPr>
        <w:t xml:space="preserve"> </w:t>
      </w:r>
      <w:r>
        <w:t>The</w:t>
      </w:r>
      <w:r w:rsidRPr="00522F65">
        <w:rPr>
          <w:spacing w:val="-5"/>
        </w:rPr>
        <w:t xml:space="preserve"> </w:t>
      </w:r>
      <w:r>
        <w:t>timeframe</w:t>
      </w:r>
      <w:r w:rsidRPr="00522F65">
        <w:rPr>
          <w:spacing w:val="-6"/>
        </w:rPr>
        <w:t xml:space="preserve"> </w:t>
      </w:r>
      <w:r>
        <w:t>for these distributions will be pursuant to the Administrators</w:t>
      </w:r>
      <w:r w:rsidR="00522F65">
        <w:t>’</w:t>
      </w:r>
      <w:r>
        <w:t xml:space="preserve"> Handbook.</w:t>
      </w:r>
    </w:p>
    <w:p w14:paraId="3EACCC70" w14:textId="77777777" w:rsidR="0063554C" w:rsidRDefault="0063554C">
      <w:pPr>
        <w:pStyle w:val="BodyText"/>
        <w:spacing w:before="10"/>
      </w:pPr>
    </w:p>
    <w:p w14:paraId="062BB3BE" w14:textId="77777777" w:rsidR="0063554C" w:rsidRDefault="00726C7A">
      <w:pPr>
        <w:pStyle w:val="ListParagraph"/>
        <w:numPr>
          <w:ilvl w:val="0"/>
          <w:numId w:val="2"/>
        </w:numPr>
        <w:tabs>
          <w:tab w:val="left" w:pos="2469"/>
        </w:tabs>
        <w:ind w:left="2469" w:hanging="309"/>
        <w:rPr>
          <w:sz w:val="20"/>
        </w:rPr>
      </w:pPr>
      <w:r>
        <w:rPr>
          <w:sz w:val="20"/>
        </w:rPr>
        <w:t>If</w:t>
      </w:r>
      <w:r>
        <w:rPr>
          <w:spacing w:val="-5"/>
          <w:sz w:val="20"/>
        </w:rPr>
        <w:t xml:space="preserve"> </w:t>
      </w:r>
      <w:r>
        <w:rPr>
          <w:sz w:val="20"/>
        </w:rPr>
        <w:t>the</w:t>
      </w:r>
      <w:r>
        <w:rPr>
          <w:spacing w:val="-6"/>
          <w:sz w:val="20"/>
        </w:rPr>
        <w:t xml:space="preserve"> </w:t>
      </w:r>
      <w:r>
        <w:rPr>
          <w:sz w:val="20"/>
        </w:rPr>
        <w:t>district</w:t>
      </w:r>
      <w:r>
        <w:rPr>
          <w:spacing w:val="-6"/>
          <w:sz w:val="20"/>
        </w:rPr>
        <w:t xml:space="preserve"> </w:t>
      </w:r>
      <w:r>
        <w:rPr>
          <w:sz w:val="20"/>
        </w:rPr>
        <w:t>disagrees</w:t>
      </w:r>
      <w:r>
        <w:rPr>
          <w:spacing w:val="-3"/>
          <w:sz w:val="20"/>
        </w:rPr>
        <w:t xml:space="preserve"> </w:t>
      </w:r>
      <w:r>
        <w:rPr>
          <w:sz w:val="20"/>
        </w:rPr>
        <w:t>with</w:t>
      </w:r>
      <w:r>
        <w:rPr>
          <w:spacing w:val="-4"/>
          <w:sz w:val="20"/>
        </w:rPr>
        <w:t xml:space="preserve"> </w:t>
      </w:r>
      <w:r>
        <w:rPr>
          <w:sz w:val="20"/>
        </w:rPr>
        <w:t>the</w:t>
      </w:r>
      <w:r>
        <w:rPr>
          <w:spacing w:val="-7"/>
          <w:sz w:val="20"/>
        </w:rPr>
        <w:t xml:space="preserve"> </w:t>
      </w:r>
      <w:r>
        <w:rPr>
          <w:sz w:val="20"/>
        </w:rPr>
        <w:t>result</w:t>
      </w:r>
      <w:r>
        <w:rPr>
          <w:spacing w:val="-4"/>
          <w:sz w:val="20"/>
        </w:rPr>
        <w:t xml:space="preserve"> </w:t>
      </w:r>
      <w:r>
        <w:rPr>
          <w:sz w:val="20"/>
        </w:rPr>
        <w:t>of</w:t>
      </w:r>
      <w:r>
        <w:rPr>
          <w:spacing w:val="-4"/>
          <w:sz w:val="20"/>
        </w:rPr>
        <w:t xml:space="preserve"> </w:t>
      </w:r>
      <w:r>
        <w:rPr>
          <w:sz w:val="20"/>
        </w:rPr>
        <w:t>the</w:t>
      </w:r>
      <w:r>
        <w:rPr>
          <w:spacing w:val="-6"/>
          <w:sz w:val="20"/>
        </w:rPr>
        <w:t xml:space="preserve"> </w:t>
      </w:r>
      <w:r>
        <w:rPr>
          <w:sz w:val="20"/>
        </w:rPr>
        <w:t>audit,</w:t>
      </w:r>
      <w:r>
        <w:rPr>
          <w:spacing w:val="-4"/>
          <w:sz w:val="20"/>
        </w:rPr>
        <w:t xml:space="preserve"> </w:t>
      </w:r>
      <w:r>
        <w:rPr>
          <w:sz w:val="20"/>
        </w:rPr>
        <w:t>it</w:t>
      </w:r>
      <w:r>
        <w:rPr>
          <w:spacing w:val="-6"/>
          <w:sz w:val="20"/>
        </w:rPr>
        <w:t xml:space="preserve"> </w:t>
      </w:r>
      <w:r>
        <w:rPr>
          <w:sz w:val="20"/>
        </w:rPr>
        <w:t>may</w:t>
      </w:r>
      <w:r>
        <w:rPr>
          <w:spacing w:val="-12"/>
          <w:sz w:val="20"/>
        </w:rPr>
        <w:t xml:space="preserve"> </w:t>
      </w:r>
      <w:r>
        <w:rPr>
          <w:sz w:val="20"/>
        </w:rPr>
        <w:t>be</w:t>
      </w:r>
      <w:r>
        <w:rPr>
          <w:spacing w:val="-6"/>
          <w:sz w:val="20"/>
        </w:rPr>
        <w:t xml:space="preserve"> </w:t>
      </w:r>
      <w:r>
        <w:rPr>
          <w:sz w:val="20"/>
        </w:rPr>
        <w:t>reviewed</w:t>
      </w:r>
      <w:r>
        <w:rPr>
          <w:spacing w:val="-4"/>
          <w:sz w:val="20"/>
        </w:rPr>
        <w:t xml:space="preserve"> </w:t>
      </w:r>
      <w:r>
        <w:rPr>
          <w:sz w:val="20"/>
        </w:rPr>
        <w:t>pursuant</w:t>
      </w:r>
      <w:r>
        <w:rPr>
          <w:spacing w:val="-6"/>
          <w:sz w:val="20"/>
        </w:rPr>
        <w:t xml:space="preserve"> </w:t>
      </w:r>
      <w:r>
        <w:rPr>
          <w:sz w:val="20"/>
        </w:rPr>
        <w:t>to</w:t>
      </w:r>
      <w:r>
        <w:rPr>
          <w:spacing w:val="-5"/>
          <w:sz w:val="20"/>
        </w:rPr>
        <w:t xml:space="preserve"> </w:t>
      </w:r>
      <w:r>
        <w:rPr>
          <w:sz w:val="20"/>
        </w:rPr>
        <w:t>Section</w:t>
      </w:r>
      <w:r>
        <w:rPr>
          <w:spacing w:val="-7"/>
          <w:sz w:val="20"/>
        </w:rPr>
        <w:t xml:space="preserve"> </w:t>
      </w:r>
      <w:r>
        <w:rPr>
          <w:spacing w:val="-5"/>
          <w:sz w:val="20"/>
        </w:rPr>
        <w:t>8.</w:t>
      </w:r>
    </w:p>
    <w:p w14:paraId="559B2556" w14:textId="77777777" w:rsidR="0063554C" w:rsidRDefault="0063554C">
      <w:pPr>
        <w:pStyle w:val="BodyText"/>
        <w:spacing w:before="10"/>
      </w:pPr>
    </w:p>
    <w:p w14:paraId="1B702771" w14:textId="02738FDE" w:rsidR="0063554C" w:rsidRDefault="00726C7A" w:rsidP="003C1939">
      <w:pPr>
        <w:pStyle w:val="ListParagraph"/>
        <w:numPr>
          <w:ilvl w:val="1"/>
          <w:numId w:val="18"/>
        </w:numPr>
        <w:tabs>
          <w:tab w:val="left" w:pos="1824"/>
          <w:tab w:val="left" w:pos="2160"/>
        </w:tabs>
        <w:ind w:right="363" w:hanging="720"/>
        <w:rPr>
          <w:ins w:id="123" w:author="Bundy, Danielle" w:date="2026-01-06T15:25:00Z" w16du:dateUtc="2026-01-06T15:25:10Z"/>
          <w:sz w:val="20"/>
          <w:szCs w:val="20"/>
        </w:rPr>
      </w:pPr>
      <w:r w:rsidRPr="5D88707A">
        <w:rPr>
          <w:sz w:val="20"/>
          <w:szCs w:val="20"/>
        </w:rPr>
        <w:t>Records. All participating districts shall keep complete and auditable records of all transactions related</w:t>
      </w:r>
      <w:r w:rsidRPr="5D88707A">
        <w:rPr>
          <w:spacing w:val="-5"/>
          <w:sz w:val="20"/>
          <w:szCs w:val="20"/>
        </w:rPr>
        <w:t xml:space="preserve"> </w:t>
      </w:r>
      <w:r w:rsidRPr="5D88707A">
        <w:rPr>
          <w:sz w:val="20"/>
          <w:szCs w:val="20"/>
        </w:rPr>
        <w:t>to</w:t>
      </w:r>
      <w:r w:rsidRPr="5D88707A">
        <w:rPr>
          <w:spacing w:val="-3"/>
          <w:sz w:val="20"/>
          <w:szCs w:val="20"/>
        </w:rPr>
        <w:t xml:space="preserve"> </w:t>
      </w:r>
      <w:r w:rsidRPr="5D88707A">
        <w:rPr>
          <w:sz w:val="20"/>
          <w:szCs w:val="20"/>
        </w:rPr>
        <w:t>the</w:t>
      </w:r>
      <w:r w:rsidRPr="5D88707A">
        <w:rPr>
          <w:spacing w:val="-3"/>
          <w:sz w:val="20"/>
          <w:szCs w:val="20"/>
        </w:rPr>
        <w:t xml:space="preserve"> </w:t>
      </w:r>
      <w:r w:rsidRPr="5D88707A">
        <w:rPr>
          <w:sz w:val="20"/>
          <w:szCs w:val="20"/>
        </w:rPr>
        <w:t>calculation</w:t>
      </w:r>
      <w:r w:rsidRPr="5D88707A">
        <w:rPr>
          <w:spacing w:val="-3"/>
          <w:sz w:val="20"/>
          <w:szCs w:val="20"/>
        </w:rPr>
        <w:t xml:space="preserve"> </w:t>
      </w:r>
      <w:r w:rsidRPr="5D88707A">
        <w:rPr>
          <w:sz w:val="20"/>
          <w:szCs w:val="20"/>
        </w:rPr>
        <w:t>of</w:t>
      </w:r>
      <w:r w:rsidRPr="5D88707A">
        <w:rPr>
          <w:spacing w:val="-3"/>
          <w:sz w:val="20"/>
          <w:szCs w:val="20"/>
        </w:rPr>
        <w:t xml:space="preserve"> </w:t>
      </w:r>
      <w:r w:rsidRPr="5D88707A">
        <w:rPr>
          <w:sz w:val="20"/>
          <w:szCs w:val="20"/>
        </w:rPr>
        <w:t>eligible</w:t>
      </w:r>
      <w:r w:rsidRPr="5D88707A">
        <w:rPr>
          <w:spacing w:val="-3"/>
          <w:sz w:val="20"/>
          <w:szCs w:val="20"/>
        </w:rPr>
        <w:t xml:space="preserve"> </w:t>
      </w:r>
      <w:r w:rsidRPr="5D88707A">
        <w:rPr>
          <w:sz w:val="20"/>
          <w:szCs w:val="20"/>
        </w:rPr>
        <w:t>costs</w:t>
      </w:r>
      <w:r w:rsidRPr="5D88707A">
        <w:rPr>
          <w:spacing w:val="-4"/>
          <w:sz w:val="20"/>
          <w:szCs w:val="20"/>
        </w:rPr>
        <w:t xml:space="preserve"> </w:t>
      </w:r>
      <w:r w:rsidRPr="5D88707A">
        <w:rPr>
          <w:sz w:val="20"/>
          <w:szCs w:val="20"/>
        </w:rPr>
        <w:t>and</w:t>
      </w:r>
      <w:r w:rsidRPr="5D88707A">
        <w:rPr>
          <w:spacing w:val="-3"/>
          <w:sz w:val="20"/>
          <w:szCs w:val="20"/>
        </w:rPr>
        <w:t xml:space="preserve"> </w:t>
      </w:r>
      <w:r w:rsidRPr="5D88707A">
        <w:rPr>
          <w:sz w:val="20"/>
          <w:szCs w:val="20"/>
        </w:rPr>
        <w:t>enrollments</w:t>
      </w:r>
      <w:r w:rsidRPr="5D88707A">
        <w:rPr>
          <w:spacing w:val="-4"/>
          <w:sz w:val="20"/>
          <w:szCs w:val="20"/>
        </w:rPr>
        <w:t xml:space="preserve"> </w:t>
      </w:r>
      <w:r w:rsidRPr="5D88707A">
        <w:rPr>
          <w:sz w:val="20"/>
          <w:szCs w:val="20"/>
        </w:rPr>
        <w:t>for</w:t>
      </w:r>
      <w:r w:rsidRPr="5D88707A">
        <w:rPr>
          <w:spacing w:val="-5"/>
          <w:sz w:val="20"/>
          <w:szCs w:val="20"/>
        </w:rPr>
        <w:t xml:space="preserve"> </w:t>
      </w:r>
      <w:r w:rsidRPr="5D88707A">
        <w:rPr>
          <w:sz w:val="20"/>
          <w:szCs w:val="20"/>
        </w:rPr>
        <w:t>a</w:t>
      </w:r>
      <w:r w:rsidRPr="5D88707A">
        <w:rPr>
          <w:spacing w:val="-5"/>
          <w:sz w:val="20"/>
          <w:szCs w:val="20"/>
        </w:rPr>
        <w:t xml:space="preserve"> </w:t>
      </w:r>
      <w:r w:rsidRPr="5D88707A">
        <w:rPr>
          <w:sz w:val="20"/>
          <w:szCs w:val="20"/>
        </w:rPr>
        <w:t>period</w:t>
      </w:r>
      <w:r w:rsidRPr="5D88707A">
        <w:rPr>
          <w:spacing w:val="-6"/>
          <w:sz w:val="20"/>
          <w:szCs w:val="20"/>
        </w:rPr>
        <w:t xml:space="preserve"> </w:t>
      </w:r>
      <w:r w:rsidRPr="5D88707A">
        <w:rPr>
          <w:sz w:val="20"/>
          <w:szCs w:val="20"/>
        </w:rPr>
        <w:t>of</w:t>
      </w:r>
      <w:r w:rsidRPr="5D88707A">
        <w:rPr>
          <w:spacing w:val="-3"/>
          <w:sz w:val="20"/>
          <w:szCs w:val="20"/>
        </w:rPr>
        <w:t xml:space="preserve"> </w:t>
      </w:r>
      <w:r w:rsidRPr="5D88707A">
        <w:rPr>
          <w:sz w:val="20"/>
          <w:szCs w:val="20"/>
        </w:rPr>
        <w:t>seven</w:t>
      </w:r>
      <w:r w:rsidRPr="5D88707A">
        <w:rPr>
          <w:spacing w:val="-1"/>
          <w:sz w:val="20"/>
          <w:szCs w:val="20"/>
        </w:rPr>
        <w:t xml:space="preserve"> </w:t>
      </w:r>
      <w:r w:rsidRPr="5D88707A">
        <w:rPr>
          <w:sz w:val="20"/>
          <w:szCs w:val="20"/>
        </w:rPr>
        <w:t>years</w:t>
      </w:r>
      <w:r w:rsidRPr="5D88707A">
        <w:rPr>
          <w:spacing w:val="-3"/>
          <w:sz w:val="20"/>
          <w:szCs w:val="20"/>
        </w:rPr>
        <w:t xml:space="preserve"> </w:t>
      </w:r>
      <w:r w:rsidRPr="5D88707A">
        <w:rPr>
          <w:sz w:val="20"/>
          <w:szCs w:val="20"/>
        </w:rPr>
        <w:t>from the date of submission of actual costs and enrollments.</w:t>
      </w:r>
      <w:ins w:id="124" w:author="Bundy, Danielle" w:date="2026-01-06T15:25:00Z">
        <w:r w:rsidR="1955F332" w:rsidRPr="5D88707A">
          <w:rPr>
            <w:sz w:val="20"/>
            <w:szCs w:val="20"/>
          </w:rPr>
          <w:t xml:space="preserve"> Records must be provided upon request for audit.</w:t>
        </w:r>
      </w:ins>
    </w:p>
    <w:p w14:paraId="3BF43F9D" w14:textId="118B6FD2" w:rsidR="0063554C" w:rsidRDefault="0063554C" w:rsidP="00214BA0">
      <w:pPr>
        <w:pStyle w:val="ListParagraph"/>
        <w:tabs>
          <w:tab w:val="left" w:pos="1824"/>
          <w:tab w:val="left" w:pos="2160"/>
        </w:tabs>
        <w:ind w:left="2160" w:right="363"/>
        <w:rPr>
          <w:sz w:val="20"/>
          <w:szCs w:val="20"/>
        </w:rPr>
      </w:pPr>
    </w:p>
    <w:p w14:paraId="24394F0A" w14:textId="77777777" w:rsidR="0063554C" w:rsidRDefault="0063554C">
      <w:pPr>
        <w:pStyle w:val="BodyText"/>
        <w:spacing w:before="7"/>
      </w:pPr>
    </w:p>
    <w:p w14:paraId="459A06C7" w14:textId="1BB596E5" w:rsidR="0063554C" w:rsidRDefault="00726C7A" w:rsidP="00F55A51">
      <w:pPr>
        <w:pStyle w:val="Heading1"/>
        <w:numPr>
          <w:ilvl w:val="0"/>
          <w:numId w:val="19"/>
        </w:numPr>
        <w:tabs>
          <w:tab w:val="left" w:pos="1828"/>
        </w:tabs>
      </w:pPr>
      <w:bookmarkStart w:id="125" w:name="8.0__APPEALS"/>
      <w:bookmarkEnd w:id="125"/>
      <w:r>
        <w:rPr>
          <w:spacing w:val="-2"/>
        </w:rPr>
        <w:t>APPEALS</w:t>
      </w:r>
    </w:p>
    <w:p w14:paraId="4102D975" w14:textId="77777777" w:rsidR="0063554C" w:rsidRDefault="0063554C">
      <w:pPr>
        <w:pStyle w:val="BodyText"/>
        <w:spacing w:before="13"/>
        <w:rPr>
          <w:b/>
        </w:rPr>
      </w:pPr>
    </w:p>
    <w:p w14:paraId="255D3D30" w14:textId="5AD3E1A3" w:rsidR="0063554C" w:rsidRDefault="00726C7A" w:rsidP="00F55A51">
      <w:pPr>
        <w:pStyle w:val="ListParagraph"/>
        <w:numPr>
          <w:ilvl w:val="1"/>
          <w:numId w:val="19"/>
        </w:numPr>
        <w:tabs>
          <w:tab w:val="left" w:pos="1824"/>
          <w:tab w:val="left" w:pos="2160"/>
        </w:tabs>
        <w:ind w:right="6" w:hanging="720"/>
        <w:rPr>
          <w:sz w:val="20"/>
          <w:szCs w:val="20"/>
        </w:rPr>
      </w:pPr>
      <w:r w:rsidRPr="5D88707A">
        <w:rPr>
          <w:sz w:val="20"/>
          <w:szCs w:val="20"/>
        </w:rPr>
        <w:t>Initial</w:t>
      </w:r>
      <w:r w:rsidRPr="5D88707A">
        <w:rPr>
          <w:spacing w:val="-3"/>
          <w:sz w:val="20"/>
          <w:szCs w:val="20"/>
        </w:rPr>
        <w:t xml:space="preserve"> </w:t>
      </w:r>
      <w:r w:rsidRPr="5D88707A">
        <w:rPr>
          <w:sz w:val="20"/>
          <w:szCs w:val="20"/>
        </w:rPr>
        <w:t>Review.</w:t>
      </w:r>
      <w:r w:rsidRPr="5D88707A">
        <w:rPr>
          <w:spacing w:val="-1"/>
          <w:sz w:val="20"/>
          <w:szCs w:val="20"/>
        </w:rPr>
        <w:t xml:space="preserve"> </w:t>
      </w:r>
      <w:r w:rsidRPr="5D88707A">
        <w:rPr>
          <w:sz w:val="20"/>
          <w:szCs w:val="20"/>
        </w:rPr>
        <w:t>A</w:t>
      </w:r>
      <w:r w:rsidRPr="5D88707A">
        <w:rPr>
          <w:spacing w:val="-1"/>
          <w:sz w:val="20"/>
          <w:szCs w:val="20"/>
        </w:rPr>
        <w:t xml:space="preserve"> </w:t>
      </w:r>
      <w:r w:rsidRPr="5D88707A">
        <w:rPr>
          <w:sz w:val="20"/>
          <w:szCs w:val="20"/>
        </w:rPr>
        <w:t>party</w:t>
      </w:r>
      <w:r w:rsidRPr="5D88707A">
        <w:rPr>
          <w:spacing w:val="-1"/>
          <w:sz w:val="20"/>
          <w:szCs w:val="20"/>
        </w:rPr>
        <w:t xml:space="preserve"> </w:t>
      </w:r>
      <w:r w:rsidRPr="5D88707A">
        <w:rPr>
          <w:sz w:val="20"/>
          <w:szCs w:val="20"/>
        </w:rPr>
        <w:t>adversely</w:t>
      </w:r>
      <w:r w:rsidRPr="5D88707A">
        <w:rPr>
          <w:spacing w:val="-5"/>
          <w:sz w:val="20"/>
          <w:szCs w:val="20"/>
        </w:rPr>
        <w:t xml:space="preserve"> </w:t>
      </w:r>
      <w:r w:rsidRPr="5D88707A">
        <w:rPr>
          <w:sz w:val="20"/>
          <w:szCs w:val="20"/>
        </w:rPr>
        <w:t>affected</w:t>
      </w:r>
      <w:r w:rsidRPr="5D88707A">
        <w:rPr>
          <w:spacing w:val="-3"/>
          <w:sz w:val="20"/>
          <w:szCs w:val="20"/>
        </w:rPr>
        <w:t xml:space="preserve"> </w:t>
      </w:r>
      <w:r w:rsidRPr="5D88707A">
        <w:rPr>
          <w:sz w:val="20"/>
          <w:szCs w:val="20"/>
        </w:rPr>
        <w:t>by</w:t>
      </w:r>
      <w:r w:rsidRPr="5D88707A">
        <w:rPr>
          <w:spacing w:val="-5"/>
          <w:sz w:val="20"/>
          <w:szCs w:val="20"/>
        </w:rPr>
        <w:t xml:space="preserve"> </w:t>
      </w:r>
      <w:r w:rsidRPr="5D88707A">
        <w:rPr>
          <w:sz w:val="20"/>
          <w:szCs w:val="20"/>
        </w:rPr>
        <w:t>an</w:t>
      </w:r>
      <w:r w:rsidRPr="5D88707A">
        <w:rPr>
          <w:spacing w:val="-1"/>
          <w:sz w:val="20"/>
          <w:szCs w:val="20"/>
        </w:rPr>
        <w:t xml:space="preserve"> </w:t>
      </w:r>
      <w:r w:rsidRPr="5D88707A">
        <w:rPr>
          <w:sz w:val="20"/>
          <w:szCs w:val="20"/>
        </w:rPr>
        <w:t>action</w:t>
      </w:r>
      <w:r w:rsidRPr="5D88707A">
        <w:rPr>
          <w:spacing w:val="-1"/>
          <w:sz w:val="20"/>
          <w:szCs w:val="20"/>
        </w:rPr>
        <w:t xml:space="preserve"> </w:t>
      </w:r>
      <w:r w:rsidRPr="5D88707A">
        <w:rPr>
          <w:sz w:val="20"/>
          <w:szCs w:val="20"/>
        </w:rPr>
        <w:t>of</w:t>
      </w:r>
      <w:r w:rsidRPr="5D88707A">
        <w:rPr>
          <w:spacing w:val="-1"/>
          <w:sz w:val="20"/>
          <w:szCs w:val="20"/>
        </w:rPr>
        <w:t xml:space="preserve"> </w:t>
      </w:r>
      <w:r w:rsidRPr="5D88707A">
        <w:rPr>
          <w:sz w:val="20"/>
          <w:szCs w:val="20"/>
        </w:rPr>
        <w:t>the</w:t>
      </w:r>
      <w:r w:rsidRPr="5D88707A">
        <w:rPr>
          <w:spacing w:val="-1"/>
          <w:sz w:val="20"/>
          <w:szCs w:val="20"/>
        </w:rPr>
        <w:t xml:space="preserve"> </w:t>
      </w:r>
      <w:r w:rsidRPr="5D88707A">
        <w:rPr>
          <w:sz w:val="20"/>
          <w:szCs w:val="20"/>
        </w:rPr>
        <w:t>Board</w:t>
      </w:r>
      <w:r w:rsidRPr="5D88707A">
        <w:rPr>
          <w:spacing w:val="-2"/>
          <w:sz w:val="20"/>
          <w:szCs w:val="20"/>
        </w:rPr>
        <w:t xml:space="preserve"> </w:t>
      </w:r>
      <w:r w:rsidRPr="5D88707A">
        <w:rPr>
          <w:sz w:val="20"/>
          <w:szCs w:val="20"/>
        </w:rPr>
        <w:t>under</w:t>
      </w:r>
      <w:r w:rsidRPr="5D88707A">
        <w:rPr>
          <w:spacing w:val="-1"/>
          <w:sz w:val="20"/>
          <w:szCs w:val="20"/>
        </w:rPr>
        <w:t xml:space="preserve"> </w:t>
      </w:r>
      <w:r w:rsidRPr="5D88707A">
        <w:rPr>
          <w:sz w:val="20"/>
          <w:szCs w:val="20"/>
        </w:rPr>
        <w:t>these</w:t>
      </w:r>
      <w:r w:rsidRPr="5D88707A">
        <w:rPr>
          <w:spacing w:val="-2"/>
          <w:sz w:val="20"/>
          <w:szCs w:val="20"/>
        </w:rPr>
        <w:t xml:space="preserve"> </w:t>
      </w:r>
      <w:r w:rsidRPr="5D88707A">
        <w:rPr>
          <w:sz w:val="20"/>
          <w:szCs w:val="20"/>
        </w:rPr>
        <w:t>rules</w:t>
      </w:r>
      <w:r w:rsidRPr="5D88707A">
        <w:rPr>
          <w:spacing w:val="-1"/>
          <w:sz w:val="20"/>
          <w:szCs w:val="20"/>
        </w:rPr>
        <w:t xml:space="preserve"> </w:t>
      </w:r>
      <w:r w:rsidRPr="5D88707A">
        <w:rPr>
          <w:sz w:val="20"/>
          <w:szCs w:val="20"/>
        </w:rPr>
        <w:t>may</w:t>
      </w:r>
      <w:r w:rsidRPr="5D88707A">
        <w:rPr>
          <w:spacing w:val="-5"/>
          <w:sz w:val="20"/>
          <w:szCs w:val="20"/>
        </w:rPr>
        <w:t xml:space="preserve"> </w:t>
      </w:r>
      <w:r w:rsidRPr="5D88707A">
        <w:rPr>
          <w:sz w:val="20"/>
          <w:szCs w:val="20"/>
        </w:rPr>
        <w:t>appeal</w:t>
      </w:r>
      <w:r w:rsidRPr="5D88707A">
        <w:rPr>
          <w:spacing w:val="-3"/>
          <w:sz w:val="20"/>
          <w:szCs w:val="20"/>
        </w:rPr>
        <w:t xml:space="preserve"> </w:t>
      </w:r>
      <w:r w:rsidRPr="5D88707A">
        <w:rPr>
          <w:sz w:val="20"/>
          <w:szCs w:val="20"/>
        </w:rPr>
        <w:t xml:space="preserve">that action by filing a written complaint sent by certified mail to the System </w:t>
      </w:r>
      <w:del w:id="126" w:author="Bundy, Danielle" w:date="2026-01-06T15:25:00Z">
        <w:r w:rsidRPr="5D88707A">
          <w:rPr>
            <w:sz w:val="20"/>
            <w:szCs w:val="20"/>
          </w:rPr>
          <w:delText>President</w:delText>
        </w:r>
      </w:del>
      <w:ins w:id="127" w:author="Bundy, Danielle" w:date="2026-01-06T15:25:00Z">
        <w:r w:rsidR="64502B11" w:rsidRPr="5D88707A">
          <w:rPr>
            <w:sz w:val="20"/>
            <w:szCs w:val="20"/>
          </w:rPr>
          <w:t>Chancellor</w:t>
        </w:r>
      </w:ins>
      <w:r w:rsidRPr="5D88707A">
        <w:rPr>
          <w:sz w:val="20"/>
          <w:szCs w:val="20"/>
        </w:rPr>
        <w:t xml:space="preserve"> or designee within thirty (30) days of the date of written notice of the action which is the subject of the complaint, or within such shorter period of time specified in these rules. The complaint may be accompanied by additional written information supporting the position of the complainant.</w:t>
      </w:r>
    </w:p>
    <w:p w14:paraId="0501328F" w14:textId="77777777" w:rsidR="0063554C" w:rsidRDefault="0063554C">
      <w:pPr>
        <w:pStyle w:val="BodyText"/>
        <w:spacing w:before="10"/>
      </w:pPr>
    </w:p>
    <w:p w14:paraId="19FD3C71" w14:textId="270640B3" w:rsidR="0063554C" w:rsidRDefault="00726C7A" w:rsidP="00F55A51">
      <w:pPr>
        <w:pStyle w:val="ListParagraph"/>
        <w:numPr>
          <w:ilvl w:val="1"/>
          <w:numId w:val="19"/>
        </w:numPr>
        <w:tabs>
          <w:tab w:val="left" w:pos="1824"/>
          <w:tab w:val="left" w:pos="2160"/>
        </w:tabs>
        <w:ind w:right="60" w:hanging="720"/>
        <w:rPr>
          <w:sz w:val="20"/>
          <w:szCs w:val="20"/>
        </w:rPr>
      </w:pPr>
      <w:r w:rsidRPr="5D88707A">
        <w:rPr>
          <w:sz w:val="20"/>
          <w:szCs w:val="20"/>
        </w:rPr>
        <w:t>Review Committee. In all cases except those described in Section 8.3, a review committee composed</w:t>
      </w:r>
      <w:r w:rsidRPr="5D88707A">
        <w:rPr>
          <w:spacing w:val="-5"/>
          <w:sz w:val="20"/>
          <w:szCs w:val="20"/>
        </w:rPr>
        <w:t xml:space="preserve"> </w:t>
      </w:r>
      <w:r w:rsidRPr="5D88707A">
        <w:rPr>
          <w:sz w:val="20"/>
          <w:szCs w:val="20"/>
        </w:rPr>
        <w:t>of</w:t>
      </w:r>
      <w:r w:rsidRPr="5D88707A">
        <w:rPr>
          <w:spacing w:val="-2"/>
          <w:sz w:val="20"/>
          <w:szCs w:val="20"/>
        </w:rPr>
        <w:t xml:space="preserve"> </w:t>
      </w:r>
      <w:r w:rsidRPr="5D88707A">
        <w:rPr>
          <w:sz w:val="20"/>
          <w:szCs w:val="20"/>
        </w:rPr>
        <w:t>three</w:t>
      </w:r>
      <w:r w:rsidRPr="5D88707A">
        <w:rPr>
          <w:spacing w:val="-3"/>
          <w:sz w:val="20"/>
          <w:szCs w:val="20"/>
        </w:rPr>
        <w:t xml:space="preserve"> </w:t>
      </w:r>
      <w:r w:rsidRPr="5D88707A">
        <w:rPr>
          <w:sz w:val="20"/>
          <w:szCs w:val="20"/>
        </w:rPr>
        <w:t>people</w:t>
      </w:r>
      <w:r w:rsidRPr="5D88707A">
        <w:rPr>
          <w:spacing w:val="-2"/>
          <w:sz w:val="20"/>
          <w:szCs w:val="20"/>
        </w:rPr>
        <w:t xml:space="preserve"> </w:t>
      </w:r>
      <w:r w:rsidRPr="5D88707A">
        <w:rPr>
          <w:sz w:val="20"/>
          <w:szCs w:val="20"/>
        </w:rPr>
        <w:t>appointed</w:t>
      </w:r>
      <w:r w:rsidRPr="5D88707A">
        <w:rPr>
          <w:spacing w:val="-3"/>
          <w:sz w:val="20"/>
          <w:szCs w:val="20"/>
        </w:rPr>
        <w:t xml:space="preserve"> </w:t>
      </w:r>
      <w:r w:rsidRPr="5D88707A">
        <w:rPr>
          <w:sz w:val="20"/>
          <w:szCs w:val="20"/>
        </w:rPr>
        <w:t>by</w:t>
      </w:r>
      <w:r w:rsidRPr="5D88707A">
        <w:rPr>
          <w:spacing w:val="-5"/>
          <w:sz w:val="20"/>
          <w:szCs w:val="20"/>
        </w:rPr>
        <w:t xml:space="preserve"> </w:t>
      </w:r>
      <w:r w:rsidRPr="5D88707A">
        <w:rPr>
          <w:sz w:val="20"/>
          <w:szCs w:val="20"/>
        </w:rPr>
        <w:t>the</w:t>
      </w:r>
      <w:r w:rsidRPr="5D88707A">
        <w:rPr>
          <w:spacing w:val="-3"/>
          <w:sz w:val="20"/>
          <w:szCs w:val="20"/>
        </w:rPr>
        <w:t xml:space="preserve"> </w:t>
      </w:r>
      <w:r w:rsidRPr="5D88707A">
        <w:rPr>
          <w:sz w:val="20"/>
          <w:szCs w:val="20"/>
        </w:rPr>
        <w:t xml:space="preserve">System </w:t>
      </w:r>
      <w:del w:id="128" w:author="Bundy, Danielle" w:date="2026-01-06T15:25:00Z">
        <w:r w:rsidRPr="5D88707A">
          <w:rPr>
            <w:sz w:val="20"/>
            <w:szCs w:val="20"/>
          </w:rPr>
          <w:delText xml:space="preserve">President </w:delText>
        </w:r>
      </w:del>
      <w:ins w:id="129" w:author="Bundy, Danielle" w:date="2026-01-06T15:25:00Z">
        <w:r w:rsidR="28C120B9" w:rsidRPr="5D88707A">
          <w:rPr>
            <w:spacing w:val="-2"/>
            <w:sz w:val="20"/>
            <w:szCs w:val="20"/>
          </w:rPr>
          <w:t xml:space="preserve">Chancellor </w:t>
        </w:r>
      </w:ins>
      <w:r w:rsidRPr="5D88707A">
        <w:rPr>
          <w:sz w:val="20"/>
          <w:szCs w:val="20"/>
        </w:rPr>
        <w:t>shall</w:t>
      </w:r>
      <w:r w:rsidRPr="5D88707A">
        <w:rPr>
          <w:spacing w:val="-5"/>
          <w:sz w:val="20"/>
          <w:szCs w:val="20"/>
        </w:rPr>
        <w:t xml:space="preserve"> </w:t>
      </w:r>
      <w:r w:rsidRPr="5D88707A">
        <w:rPr>
          <w:sz w:val="20"/>
          <w:szCs w:val="20"/>
        </w:rPr>
        <w:t>review</w:t>
      </w:r>
      <w:r w:rsidRPr="5D88707A">
        <w:rPr>
          <w:spacing w:val="-6"/>
          <w:sz w:val="20"/>
          <w:szCs w:val="20"/>
        </w:rPr>
        <w:t xml:space="preserve"> </w:t>
      </w:r>
      <w:r w:rsidRPr="5D88707A">
        <w:rPr>
          <w:sz w:val="20"/>
          <w:szCs w:val="20"/>
        </w:rPr>
        <w:t>the</w:t>
      </w:r>
      <w:r w:rsidRPr="5D88707A">
        <w:rPr>
          <w:spacing w:val="-5"/>
          <w:sz w:val="20"/>
          <w:szCs w:val="20"/>
        </w:rPr>
        <w:t xml:space="preserve"> </w:t>
      </w:r>
      <w:r w:rsidRPr="5D88707A">
        <w:rPr>
          <w:sz w:val="20"/>
          <w:szCs w:val="20"/>
        </w:rPr>
        <w:t>complaint</w:t>
      </w:r>
      <w:r w:rsidRPr="5D88707A">
        <w:rPr>
          <w:spacing w:val="-4"/>
          <w:sz w:val="20"/>
          <w:szCs w:val="20"/>
        </w:rPr>
        <w:t xml:space="preserve"> </w:t>
      </w:r>
      <w:r w:rsidRPr="5D88707A">
        <w:rPr>
          <w:sz w:val="20"/>
          <w:szCs w:val="20"/>
        </w:rPr>
        <w:t>and</w:t>
      </w:r>
      <w:r w:rsidRPr="5D88707A">
        <w:rPr>
          <w:spacing w:val="-5"/>
          <w:sz w:val="20"/>
          <w:szCs w:val="20"/>
        </w:rPr>
        <w:t xml:space="preserve"> </w:t>
      </w:r>
      <w:r w:rsidRPr="5D88707A">
        <w:rPr>
          <w:sz w:val="20"/>
          <w:szCs w:val="20"/>
        </w:rPr>
        <w:t>any accompanying materials and shall respond promptly to the complaining party by certified mail sent to the address set forth in the complaint.</w:t>
      </w:r>
    </w:p>
    <w:p w14:paraId="23048023" w14:textId="77777777" w:rsidR="0063554C" w:rsidRDefault="0063554C">
      <w:pPr>
        <w:pStyle w:val="BodyText"/>
        <w:spacing w:before="12"/>
      </w:pPr>
    </w:p>
    <w:p w14:paraId="7EB48452" w14:textId="77777777" w:rsidR="0063554C" w:rsidRDefault="00726C7A" w:rsidP="00F55A51">
      <w:pPr>
        <w:pStyle w:val="ListParagraph"/>
        <w:numPr>
          <w:ilvl w:val="1"/>
          <w:numId w:val="19"/>
        </w:numPr>
        <w:tabs>
          <w:tab w:val="left" w:pos="1824"/>
        </w:tabs>
        <w:ind w:left="1824" w:hanging="384"/>
        <w:rPr>
          <w:sz w:val="20"/>
        </w:rPr>
      </w:pPr>
      <w:r>
        <w:rPr>
          <w:sz w:val="20"/>
        </w:rPr>
        <w:t>CTE</w:t>
      </w:r>
      <w:r>
        <w:rPr>
          <w:spacing w:val="-3"/>
          <w:sz w:val="20"/>
        </w:rPr>
        <w:t xml:space="preserve"> </w:t>
      </w:r>
      <w:r>
        <w:rPr>
          <w:spacing w:val="-2"/>
          <w:sz w:val="20"/>
        </w:rPr>
        <w:t>Credentials.</w:t>
      </w:r>
    </w:p>
    <w:p w14:paraId="6E45342C" w14:textId="77777777" w:rsidR="0063554C" w:rsidRDefault="0063554C">
      <w:pPr>
        <w:pStyle w:val="BodyText"/>
        <w:spacing w:before="10"/>
      </w:pPr>
    </w:p>
    <w:p w14:paraId="6FEF7BE2" w14:textId="77777777" w:rsidR="0063554C" w:rsidRDefault="00726C7A">
      <w:pPr>
        <w:pStyle w:val="ListParagraph"/>
        <w:numPr>
          <w:ilvl w:val="0"/>
          <w:numId w:val="1"/>
        </w:numPr>
        <w:tabs>
          <w:tab w:val="left" w:pos="2457"/>
          <w:tab w:val="left" w:pos="2880"/>
        </w:tabs>
        <w:ind w:right="560" w:hanging="720"/>
        <w:rPr>
          <w:sz w:val="20"/>
        </w:rPr>
      </w:pPr>
      <w:r>
        <w:rPr>
          <w:sz w:val="20"/>
        </w:rPr>
        <w:t>Review</w:t>
      </w:r>
      <w:r>
        <w:rPr>
          <w:spacing w:val="-4"/>
          <w:sz w:val="20"/>
        </w:rPr>
        <w:t xml:space="preserve"> </w:t>
      </w:r>
      <w:r>
        <w:rPr>
          <w:sz w:val="20"/>
        </w:rPr>
        <w:t>Committee.</w:t>
      </w:r>
      <w:r>
        <w:rPr>
          <w:spacing w:val="-2"/>
          <w:sz w:val="20"/>
        </w:rPr>
        <w:t xml:space="preserve"> </w:t>
      </w:r>
      <w:r>
        <w:rPr>
          <w:sz w:val="20"/>
        </w:rPr>
        <w:t>If</w:t>
      </w:r>
      <w:r>
        <w:rPr>
          <w:spacing w:val="-2"/>
          <w:sz w:val="20"/>
        </w:rPr>
        <w:t xml:space="preserve"> </w:t>
      </w:r>
      <w:r>
        <w:rPr>
          <w:sz w:val="20"/>
        </w:rPr>
        <w:t>the</w:t>
      </w:r>
      <w:r>
        <w:rPr>
          <w:spacing w:val="-4"/>
          <w:sz w:val="20"/>
        </w:rPr>
        <w:t xml:space="preserve"> </w:t>
      </w:r>
      <w:r>
        <w:rPr>
          <w:sz w:val="20"/>
        </w:rPr>
        <w:t>complaining</w:t>
      </w:r>
      <w:r>
        <w:rPr>
          <w:spacing w:val="-3"/>
          <w:sz w:val="20"/>
        </w:rPr>
        <w:t xml:space="preserve"> </w:t>
      </w:r>
      <w:r>
        <w:rPr>
          <w:sz w:val="20"/>
        </w:rPr>
        <w:t>party</w:t>
      </w:r>
      <w:r>
        <w:rPr>
          <w:spacing w:val="-7"/>
          <w:sz w:val="20"/>
        </w:rPr>
        <w:t xml:space="preserve"> </w:t>
      </w:r>
      <w:r>
        <w:rPr>
          <w:sz w:val="20"/>
        </w:rPr>
        <w:t>is</w:t>
      </w:r>
      <w:r>
        <w:rPr>
          <w:spacing w:val="-1"/>
          <w:sz w:val="20"/>
        </w:rPr>
        <w:t xml:space="preserve"> </w:t>
      </w:r>
      <w:r>
        <w:rPr>
          <w:sz w:val="20"/>
        </w:rPr>
        <w:t>a</w:t>
      </w:r>
      <w:r>
        <w:rPr>
          <w:spacing w:val="-4"/>
          <w:sz w:val="20"/>
        </w:rPr>
        <w:t xml:space="preserve"> </w:t>
      </w:r>
      <w:r>
        <w:rPr>
          <w:sz w:val="20"/>
        </w:rPr>
        <w:t>person</w:t>
      </w:r>
      <w:r>
        <w:rPr>
          <w:spacing w:val="-3"/>
          <w:sz w:val="20"/>
        </w:rPr>
        <w:t xml:space="preserve"> </w:t>
      </w:r>
      <w:r>
        <w:rPr>
          <w:sz w:val="20"/>
        </w:rPr>
        <w:t>whose</w:t>
      </w:r>
      <w:r>
        <w:rPr>
          <w:spacing w:val="-2"/>
          <w:sz w:val="20"/>
        </w:rPr>
        <w:t xml:space="preserve"> </w:t>
      </w:r>
      <w:r>
        <w:rPr>
          <w:sz w:val="20"/>
        </w:rPr>
        <w:t>CTE</w:t>
      </w:r>
      <w:r>
        <w:rPr>
          <w:spacing w:val="-4"/>
          <w:sz w:val="20"/>
        </w:rPr>
        <w:t xml:space="preserve"> </w:t>
      </w:r>
      <w:r>
        <w:rPr>
          <w:sz w:val="20"/>
        </w:rPr>
        <w:t>credential</w:t>
      </w:r>
      <w:r>
        <w:rPr>
          <w:spacing w:val="-3"/>
          <w:sz w:val="20"/>
        </w:rPr>
        <w:t xml:space="preserve"> </w:t>
      </w:r>
      <w:r>
        <w:rPr>
          <w:sz w:val="20"/>
        </w:rPr>
        <w:t>has</w:t>
      </w:r>
      <w:r>
        <w:rPr>
          <w:spacing w:val="-3"/>
          <w:sz w:val="20"/>
        </w:rPr>
        <w:t xml:space="preserve"> </w:t>
      </w:r>
      <w:r>
        <w:rPr>
          <w:sz w:val="20"/>
        </w:rPr>
        <w:t>been denied, revoked, nonrenewed or suspended, the Credentialing Board-Designated Oversight Committee shall act as the review committee.</w:t>
      </w:r>
    </w:p>
    <w:p w14:paraId="51708FB3" w14:textId="77777777" w:rsidR="0063554C" w:rsidRDefault="0063554C">
      <w:pPr>
        <w:pStyle w:val="BodyText"/>
        <w:spacing w:before="9"/>
      </w:pPr>
    </w:p>
    <w:p w14:paraId="6645B6F1" w14:textId="77777777" w:rsidR="0063554C" w:rsidRDefault="00726C7A">
      <w:pPr>
        <w:pStyle w:val="ListParagraph"/>
        <w:numPr>
          <w:ilvl w:val="0"/>
          <w:numId w:val="1"/>
        </w:numPr>
        <w:tabs>
          <w:tab w:val="left" w:pos="2457"/>
          <w:tab w:val="left" w:pos="2880"/>
        </w:tabs>
        <w:spacing w:before="1"/>
        <w:ind w:right="382" w:hanging="720"/>
        <w:rPr>
          <w:sz w:val="20"/>
        </w:rPr>
      </w:pPr>
      <w:r>
        <w:rPr>
          <w:sz w:val="20"/>
        </w:rPr>
        <w:t>Review</w:t>
      </w:r>
      <w:r>
        <w:rPr>
          <w:spacing w:val="-4"/>
          <w:sz w:val="20"/>
        </w:rPr>
        <w:t xml:space="preserve"> </w:t>
      </w:r>
      <w:r>
        <w:rPr>
          <w:sz w:val="20"/>
        </w:rPr>
        <w:t>Process.</w:t>
      </w:r>
      <w:r>
        <w:rPr>
          <w:spacing w:val="-4"/>
          <w:sz w:val="20"/>
        </w:rPr>
        <w:t xml:space="preserve"> </w:t>
      </w:r>
      <w:r>
        <w:rPr>
          <w:sz w:val="20"/>
        </w:rPr>
        <w:t>The</w:t>
      </w:r>
      <w:r>
        <w:rPr>
          <w:spacing w:val="-5"/>
          <w:sz w:val="20"/>
        </w:rPr>
        <w:t xml:space="preserve"> </w:t>
      </w:r>
      <w:r>
        <w:rPr>
          <w:sz w:val="20"/>
        </w:rPr>
        <w:t>complaining</w:t>
      </w:r>
      <w:r>
        <w:rPr>
          <w:spacing w:val="-3"/>
          <w:sz w:val="20"/>
        </w:rPr>
        <w:t xml:space="preserve"> </w:t>
      </w:r>
      <w:r>
        <w:rPr>
          <w:sz w:val="20"/>
        </w:rPr>
        <w:t>party</w:t>
      </w:r>
      <w:r>
        <w:rPr>
          <w:spacing w:val="-5"/>
          <w:sz w:val="20"/>
        </w:rPr>
        <w:t xml:space="preserve"> </w:t>
      </w:r>
      <w:r>
        <w:rPr>
          <w:sz w:val="20"/>
        </w:rPr>
        <w:t>will</w:t>
      </w:r>
      <w:r>
        <w:rPr>
          <w:spacing w:val="-3"/>
          <w:sz w:val="20"/>
        </w:rPr>
        <w:t xml:space="preserve"> </w:t>
      </w:r>
      <w:r>
        <w:rPr>
          <w:sz w:val="20"/>
        </w:rPr>
        <w:t>be</w:t>
      </w:r>
      <w:r>
        <w:rPr>
          <w:spacing w:val="-3"/>
          <w:sz w:val="20"/>
        </w:rPr>
        <w:t xml:space="preserve"> </w:t>
      </w:r>
      <w:r>
        <w:rPr>
          <w:sz w:val="20"/>
        </w:rPr>
        <w:t>notified</w:t>
      </w:r>
      <w:r>
        <w:rPr>
          <w:spacing w:val="-5"/>
          <w:sz w:val="20"/>
        </w:rPr>
        <w:t xml:space="preserve"> </w:t>
      </w:r>
      <w:r>
        <w:rPr>
          <w:sz w:val="20"/>
        </w:rPr>
        <w:t>of</w:t>
      </w:r>
      <w:r>
        <w:rPr>
          <w:spacing w:val="-2"/>
          <w:sz w:val="20"/>
        </w:rPr>
        <w:t xml:space="preserve"> </w:t>
      </w:r>
      <w:r>
        <w:rPr>
          <w:sz w:val="20"/>
        </w:rPr>
        <w:t>the</w:t>
      </w:r>
      <w:r>
        <w:rPr>
          <w:spacing w:val="-4"/>
          <w:sz w:val="20"/>
        </w:rPr>
        <w:t xml:space="preserve"> </w:t>
      </w:r>
      <w:r>
        <w:rPr>
          <w:sz w:val="20"/>
        </w:rPr>
        <w:t>decision</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Credentialing Board-Designated Oversight Committee by mail.</w:t>
      </w:r>
    </w:p>
    <w:p w14:paraId="1B88317E" w14:textId="77777777" w:rsidR="0063554C" w:rsidRDefault="0063554C">
      <w:pPr>
        <w:pStyle w:val="BodyText"/>
        <w:spacing w:before="10"/>
      </w:pPr>
    </w:p>
    <w:p w14:paraId="52DF5E80" w14:textId="77777777" w:rsidR="0063554C" w:rsidRDefault="00726C7A" w:rsidP="00F55A51">
      <w:pPr>
        <w:pStyle w:val="ListParagraph"/>
        <w:numPr>
          <w:ilvl w:val="1"/>
          <w:numId w:val="19"/>
        </w:numPr>
        <w:tabs>
          <w:tab w:val="left" w:pos="1824"/>
          <w:tab w:val="left" w:pos="2160"/>
        </w:tabs>
        <w:ind w:right="143" w:hanging="720"/>
        <w:rPr>
          <w:sz w:val="20"/>
        </w:rPr>
      </w:pPr>
      <w:r>
        <w:rPr>
          <w:sz w:val="20"/>
        </w:rPr>
        <w:t>Final Review. A complaining party who believes that the decision of the review committee formed under Section 8.2 or 8.3 above is in error may appeal to the Board by filing a written notice of appeal, stating why and in what way the committee decision was incorrect. The notice must be mailed or delivered not more than 30 days after receipt of the notice of the review committee's decision.</w:t>
      </w:r>
      <w:r>
        <w:rPr>
          <w:spacing w:val="-3"/>
          <w:sz w:val="20"/>
        </w:rPr>
        <w:t xml:space="preserve"> </w:t>
      </w:r>
      <w:r>
        <w:rPr>
          <w:sz w:val="20"/>
        </w:rPr>
        <w:t>The</w:t>
      </w:r>
      <w:r>
        <w:rPr>
          <w:spacing w:val="-4"/>
          <w:sz w:val="20"/>
        </w:rPr>
        <w:t xml:space="preserve"> </w:t>
      </w:r>
      <w:r>
        <w:rPr>
          <w:sz w:val="20"/>
        </w:rPr>
        <w:t>Board</w:t>
      </w:r>
      <w:r>
        <w:rPr>
          <w:spacing w:val="-3"/>
          <w:sz w:val="20"/>
        </w:rPr>
        <w:t xml:space="preserve"> </w:t>
      </w:r>
      <w:r>
        <w:rPr>
          <w:sz w:val="20"/>
        </w:rPr>
        <w:t>shall</w:t>
      </w:r>
      <w:r>
        <w:rPr>
          <w:spacing w:val="-4"/>
          <w:sz w:val="20"/>
        </w:rPr>
        <w:t xml:space="preserve"> </w:t>
      </w:r>
      <w:r>
        <w:rPr>
          <w:sz w:val="20"/>
        </w:rPr>
        <w:t>conduct</w:t>
      </w:r>
      <w:r>
        <w:rPr>
          <w:spacing w:val="-1"/>
          <w:sz w:val="20"/>
        </w:rPr>
        <w:t xml:space="preserve"> </w:t>
      </w:r>
      <w:r>
        <w:rPr>
          <w:sz w:val="20"/>
        </w:rPr>
        <w:t>a</w:t>
      </w:r>
      <w:r>
        <w:rPr>
          <w:spacing w:val="-3"/>
          <w:sz w:val="20"/>
        </w:rPr>
        <w:t xml:space="preserve"> </w:t>
      </w:r>
      <w:r>
        <w:rPr>
          <w:sz w:val="20"/>
        </w:rPr>
        <w:t>hearing</w:t>
      </w:r>
      <w:r>
        <w:rPr>
          <w:spacing w:val="-4"/>
          <w:sz w:val="20"/>
        </w:rPr>
        <w:t xml:space="preserve"> </w:t>
      </w:r>
      <w:r>
        <w:rPr>
          <w:sz w:val="20"/>
        </w:rPr>
        <w:t>and</w:t>
      </w:r>
      <w:r>
        <w:rPr>
          <w:spacing w:val="-4"/>
          <w:sz w:val="20"/>
        </w:rPr>
        <w:t xml:space="preserve"> </w:t>
      </w:r>
      <w:proofErr w:type="gramStart"/>
      <w:r>
        <w:rPr>
          <w:sz w:val="20"/>
        </w:rPr>
        <w:t>make</w:t>
      </w:r>
      <w:r>
        <w:rPr>
          <w:spacing w:val="-5"/>
          <w:sz w:val="20"/>
        </w:rPr>
        <w:t xml:space="preserve"> </w:t>
      </w:r>
      <w:r>
        <w:rPr>
          <w:sz w:val="20"/>
        </w:rPr>
        <w:t>a</w:t>
      </w:r>
      <w:r>
        <w:rPr>
          <w:spacing w:val="-4"/>
          <w:sz w:val="20"/>
        </w:rPr>
        <w:t xml:space="preserve"> </w:t>
      </w:r>
      <w:r>
        <w:rPr>
          <w:sz w:val="20"/>
        </w:rPr>
        <w:t>decision</w:t>
      </w:r>
      <w:proofErr w:type="gramEnd"/>
      <w:r>
        <w:rPr>
          <w:spacing w:val="-1"/>
          <w:sz w:val="20"/>
        </w:rPr>
        <w:t xml:space="preserve"> </w:t>
      </w:r>
      <w:r>
        <w:rPr>
          <w:sz w:val="20"/>
        </w:rPr>
        <w:t>in</w:t>
      </w:r>
      <w:r>
        <w:rPr>
          <w:spacing w:val="-1"/>
          <w:sz w:val="20"/>
        </w:rPr>
        <w:t xml:space="preserve"> </w:t>
      </w:r>
      <w:r>
        <w:rPr>
          <w:sz w:val="20"/>
        </w:rPr>
        <w:t>accordance with</w:t>
      </w:r>
      <w:r>
        <w:rPr>
          <w:spacing w:val="-1"/>
          <w:sz w:val="20"/>
        </w:rPr>
        <w:t xml:space="preserve"> </w:t>
      </w:r>
      <w:r>
        <w:rPr>
          <w:sz w:val="20"/>
        </w:rPr>
        <w:t>CRS</w:t>
      </w:r>
      <w:r>
        <w:rPr>
          <w:spacing w:val="-1"/>
          <w:sz w:val="20"/>
        </w:rPr>
        <w:t xml:space="preserve"> </w:t>
      </w:r>
      <w:r>
        <w:rPr>
          <w:sz w:val="20"/>
        </w:rPr>
        <w:t>24-4- 105 and the Board’s decision shall constitute final agency action.</w:t>
      </w:r>
    </w:p>
    <w:p w14:paraId="5E394963" w14:textId="77777777" w:rsidR="0063554C" w:rsidRDefault="00726C7A">
      <w:pPr>
        <w:pStyle w:val="BodyText"/>
        <w:spacing w:before="207"/>
      </w:pPr>
      <w:r>
        <w:rPr>
          <w:noProof/>
        </w:rPr>
        <mc:AlternateContent>
          <mc:Choice Requires="wps">
            <w:drawing>
              <wp:anchor distT="0" distB="0" distL="0" distR="0" simplePos="0" relativeHeight="251658242" behindDoc="1" locked="0" layoutInCell="1" allowOverlap="1" wp14:anchorId="452464D0" wp14:editId="203C5655">
                <wp:simplePos x="0" y="0"/>
                <wp:positionH relativeFrom="page">
                  <wp:posOffset>914704</wp:posOffset>
                </wp:positionH>
                <wp:positionV relativeFrom="paragraph">
                  <wp:posOffset>293209</wp:posOffset>
                </wp:positionV>
                <wp:extent cx="515112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1120" cy="1270"/>
                        </a:xfrm>
                        <a:custGeom>
                          <a:avLst/>
                          <a:gdLst/>
                          <a:ahLst/>
                          <a:cxnLst/>
                          <a:rect l="l" t="t" r="r" b="b"/>
                          <a:pathLst>
                            <a:path w="5151120">
                              <a:moveTo>
                                <a:pt x="0" y="0"/>
                              </a:moveTo>
                              <a:lnTo>
                                <a:pt x="515064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3C465D" id="Graphic 5" o:spid="_x0000_s1026" style="position:absolute;margin-left:1in;margin-top:23.1pt;width:405.6pt;height:.1pt;z-index:-251658238;visibility:visible;mso-wrap-style:square;mso-wrap-distance-left:0;mso-wrap-distance-top:0;mso-wrap-distance-right:0;mso-wrap-distance-bottom:0;mso-position-horizontal:absolute;mso-position-horizontal-relative:page;mso-position-vertical:absolute;mso-position-vertical-relative:text;v-text-anchor:top" coordsize="5151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4lFQIAAFsEAAAOAAAAZHJzL2Uyb0RvYy54bWysVMFu2zAMvQ/YPwi6L06CNe2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" path="m,l5150647,e" filled="f" strokeweight=".22133mm">
                <v:path arrowok="t"/>
                <w10:wrap type="topAndBottom" anchorx="page"/>
              </v:shape>
            </w:pict>
          </mc:Fallback>
        </mc:AlternateContent>
      </w:r>
    </w:p>
    <w:p w14:paraId="56C14297" w14:textId="77777777" w:rsidR="0063554C" w:rsidRDefault="0063554C">
      <w:pPr>
        <w:pStyle w:val="BodyText"/>
        <w:spacing w:before="8"/>
      </w:pPr>
    </w:p>
    <w:p w14:paraId="4F247CB6" w14:textId="77777777" w:rsidR="0063554C" w:rsidRDefault="00726C7A">
      <w:pPr>
        <w:pStyle w:val="Heading1"/>
        <w:spacing w:line="491" w:lineRule="auto"/>
        <w:ind w:right="7998" w:firstLine="0"/>
      </w:pPr>
      <w:bookmarkStart w:id="130" w:name="Editor’s_Notes"/>
      <w:bookmarkEnd w:id="130"/>
      <w:r>
        <w:t>Editor’s</w:t>
      </w:r>
      <w:r>
        <w:rPr>
          <w:spacing w:val="-14"/>
        </w:rPr>
        <w:t xml:space="preserve"> </w:t>
      </w:r>
      <w:r>
        <w:t xml:space="preserve">Notes </w:t>
      </w:r>
      <w:r>
        <w:rPr>
          <w:spacing w:val="-2"/>
        </w:rPr>
        <w:t>History</w:t>
      </w:r>
    </w:p>
    <w:p w14:paraId="45D1347F" w14:textId="77777777" w:rsidR="0063554C" w:rsidRDefault="00726C7A">
      <w:pPr>
        <w:pStyle w:val="BodyText"/>
        <w:spacing w:before="1" w:line="491" w:lineRule="auto"/>
        <w:ind w:left="1440" w:right="6892"/>
      </w:pPr>
      <w:r>
        <w:t>Section</w:t>
      </w:r>
      <w:r>
        <w:rPr>
          <w:spacing w:val="-14"/>
        </w:rPr>
        <w:t xml:space="preserve"> </w:t>
      </w:r>
      <w:r>
        <w:t>5.0</w:t>
      </w:r>
      <w:r>
        <w:rPr>
          <w:spacing w:val="-14"/>
        </w:rPr>
        <w:t xml:space="preserve"> </w:t>
      </w:r>
      <w:r>
        <w:t>eff.</w:t>
      </w:r>
      <w:r>
        <w:rPr>
          <w:spacing w:val="-13"/>
        </w:rPr>
        <w:t xml:space="preserve"> </w:t>
      </w:r>
      <w:r>
        <w:t>07/01/2007. Section</w:t>
      </w:r>
      <w:r>
        <w:rPr>
          <w:spacing w:val="-14"/>
        </w:rPr>
        <w:t xml:space="preserve"> </w:t>
      </w:r>
      <w:r>
        <w:t>7.3</w:t>
      </w:r>
      <w:r>
        <w:rPr>
          <w:spacing w:val="-14"/>
        </w:rPr>
        <w:t xml:space="preserve"> </w:t>
      </w:r>
      <w:r>
        <w:t>eff.</w:t>
      </w:r>
      <w:r>
        <w:rPr>
          <w:spacing w:val="-13"/>
        </w:rPr>
        <w:t xml:space="preserve"> </w:t>
      </w:r>
      <w:r>
        <w:t xml:space="preserve">07/01/2008. Entire rule eff. 08/06/2008. </w:t>
      </w:r>
      <w:r>
        <w:lastRenderedPageBreak/>
        <w:t>Section</w:t>
      </w:r>
      <w:r>
        <w:rPr>
          <w:spacing w:val="-14"/>
        </w:rPr>
        <w:t xml:space="preserve"> </w:t>
      </w:r>
      <w:r>
        <w:t>5.0</w:t>
      </w:r>
      <w:r>
        <w:rPr>
          <w:spacing w:val="-14"/>
        </w:rPr>
        <w:t xml:space="preserve"> </w:t>
      </w:r>
      <w:r>
        <w:t>eff.</w:t>
      </w:r>
      <w:r>
        <w:rPr>
          <w:spacing w:val="-13"/>
        </w:rPr>
        <w:t xml:space="preserve"> </w:t>
      </w:r>
      <w:r>
        <w:t>08/01/2009.</w:t>
      </w:r>
    </w:p>
    <w:p w14:paraId="05D7D8F0" w14:textId="77777777" w:rsidR="0063554C" w:rsidRDefault="0063554C">
      <w:pPr>
        <w:pStyle w:val="BodyText"/>
        <w:spacing w:line="491" w:lineRule="auto"/>
        <w:sectPr w:rsidR="0063554C">
          <w:pgSz w:w="12240" w:h="15840"/>
          <w:pgMar w:top="1360" w:right="1440" w:bottom="640" w:left="0" w:header="0" w:footer="456" w:gutter="0"/>
          <w:cols w:space="720"/>
        </w:sectPr>
      </w:pPr>
    </w:p>
    <w:p w14:paraId="44AA18C6" w14:textId="77777777" w:rsidR="0063554C" w:rsidRDefault="00726C7A">
      <w:pPr>
        <w:pStyle w:val="BodyText"/>
        <w:spacing w:before="77" w:line="491" w:lineRule="auto"/>
        <w:ind w:left="1440" w:right="5354"/>
      </w:pPr>
      <w:r>
        <w:lastRenderedPageBreak/>
        <w:t>Section</w:t>
      </w:r>
      <w:r>
        <w:rPr>
          <w:spacing w:val="-9"/>
        </w:rPr>
        <w:t xml:space="preserve"> </w:t>
      </w:r>
      <w:r>
        <w:t>6.6</w:t>
      </w:r>
      <w:r>
        <w:rPr>
          <w:spacing w:val="-9"/>
        </w:rPr>
        <w:t xml:space="preserve"> </w:t>
      </w:r>
      <w:r>
        <w:t>emer.</w:t>
      </w:r>
      <w:r>
        <w:rPr>
          <w:spacing w:val="-9"/>
        </w:rPr>
        <w:t xml:space="preserve"> </w:t>
      </w:r>
      <w:r>
        <w:t>rule</w:t>
      </w:r>
      <w:r>
        <w:rPr>
          <w:spacing w:val="-7"/>
        </w:rPr>
        <w:t xml:space="preserve"> </w:t>
      </w:r>
      <w:r>
        <w:t>eff.</w:t>
      </w:r>
      <w:r>
        <w:rPr>
          <w:spacing w:val="-10"/>
        </w:rPr>
        <w:t xml:space="preserve"> </w:t>
      </w:r>
      <w:r>
        <w:t>11/14/2012. Section 6.6 eff. 02/14/2013.</w:t>
      </w:r>
    </w:p>
    <w:sectPr w:rsidR="0063554C">
      <w:pgSz w:w="12240" w:h="15840"/>
      <w:pgMar w:top="1360" w:right="1440" w:bottom="640" w:left="0" w:header="0" w:footer="4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1EE05" w14:textId="77777777" w:rsidR="00636E87" w:rsidRDefault="00636E87">
      <w:r>
        <w:separator/>
      </w:r>
    </w:p>
  </w:endnote>
  <w:endnote w:type="continuationSeparator" w:id="0">
    <w:p w14:paraId="112E9F58" w14:textId="77777777" w:rsidR="00636E87" w:rsidRDefault="00636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F79D5" w14:textId="77777777" w:rsidR="0063554C" w:rsidRDefault="00726C7A">
    <w:pPr>
      <w:pStyle w:val="BodyText"/>
      <w:spacing w:line="14" w:lineRule="auto"/>
    </w:pPr>
    <w:r>
      <w:rPr>
        <w:noProof/>
      </w:rPr>
      <mc:AlternateContent>
        <mc:Choice Requires="wps">
          <w:drawing>
            <wp:anchor distT="0" distB="0" distL="0" distR="0" simplePos="0" relativeHeight="251658240" behindDoc="1" locked="0" layoutInCell="1" allowOverlap="1" wp14:anchorId="5DD0EC56" wp14:editId="33077E41">
              <wp:simplePos x="0" y="0"/>
              <wp:positionH relativeFrom="page">
                <wp:posOffset>902004</wp:posOffset>
              </wp:positionH>
              <wp:positionV relativeFrom="page">
                <wp:posOffset>9629133</wp:posOffset>
              </wp:positionV>
              <wp:extent cx="1724660"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4660" cy="167005"/>
                      </a:xfrm>
                      <a:prstGeom prst="rect">
                        <a:avLst/>
                      </a:prstGeom>
                    </wps:spPr>
                    <wps:txbx>
                      <w:txbxContent>
                        <w:p w14:paraId="57CB9F00" w14:textId="77777777" w:rsidR="0063554C" w:rsidRDefault="00726C7A">
                          <w:pPr>
                            <w:pStyle w:val="BodyText"/>
                            <w:spacing w:before="12"/>
                            <w:ind w:left="20"/>
                          </w:pPr>
                          <w:r>
                            <w:t>Code</w:t>
                          </w:r>
                          <w:r>
                            <w:rPr>
                              <w:spacing w:val="-8"/>
                            </w:rPr>
                            <w:t xml:space="preserve"> </w:t>
                          </w:r>
                          <w:r>
                            <w:t>of</w:t>
                          </w:r>
                          <w:r>
                            <w:rPr>
                              <w:spacing w:val="-6"/>
                            </w:rPr>
                            <w:t xml:space="preserve"> </w:t>
                          </w:r>
                          <w:r>
                            <w:t>Colorado</w:t>
                          </w:r>
                          <w:r>
                            <w:rPr>
                              <w:spacing w:val="-6"/>
                            </w:rPr>
                            <w:t xml:space="preserve"> </w:t>
                          </w:r>
                          <w:r>
                            <w:rPr>
                              <w:spacing w:val="-2"/>
                            </w:rPr>
                            <w:t>Regulations</w:t>
                          </w:r>
                        </w:p>
                      </w:txbxContent>
                    </wps:txbx>
                    <wps:bodyPr wrap="square" lIns="0" tIns="0" rIns="0" bIns="0" rtlCol="0">
                      <a:noAutofit/>
                    </wps:bodyPr>
                  </wps:wsp>
                </a:graphicData>
              </a:graphic>
            </wp:anchor>
          </w:drawing>
        </mc:Choice>
        <mc:Fallback>
          <w:pict>
            <v:shapetype w14:anchorId="5DD0EC56" id="_x0000_t202" coordsize="21600,21600" o:spt="202" path="m,l,21600r21600,l21600,xe">
              <v:stroke joinstyle="miter"/>
              <v:path gradientshapeok="t" o:connecttype="rect"/>
            </v:shapetype>
            <v:shape id="Textbox 1" o:spid="_x0000_s1026" type="#_x0000_t202" style="position:absolute;margin-left:71pt;margin-top:758.2pt;width:135.8pt;height:13.1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7FgkgEAABsDAAAOAAAAZHJzL2Uyb0RvYy54bWysUsGO0zAQvSPxD5bv1GkFXR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" filled="f" stroked="f">
              <v:textbox inset="0,0,0,0">
                <w:txbxContent>
                  <w:p w14:paraId="57CB9F00" w14:textId="77777777" w:rsidR="0063554C" w:rsidRDefault="00726C7A">
                    <w:pPr>
                      <w:pStyle w:val="BodyText"/>
                      <w:spacing w:before="12"/>
                      <w:ind w:left="20"/>
                    </w:pPr>
                    <w:r>
                      <w:t>Code</w:t>
                    </w:r>
                    <w:r>
                      <w:rPr>
                        <w:spacing w:val="-8"/>
                      </w:rPr>
                      <w:t xml:space="preserve"> </w:t>
                    </w:r>
                    <w:r>
                      <w:t>of</w:t>
                    </w:r>
                    <w:r>
                      <w:rPr>
                        <w:spacing w:val="-6"/>
                      </w:rPr>
                      <w:t xml:space="preserve"> </w:t>
                    </w:r>
                    <w:r>
                      <w:t>Colorado</w:t>
                    </w:r>
                    <w:r>
                      <w:rPr>
                        <w:spacing w:val="-6"/>
                      </w:rPr>
                      <w:t xml:space="preserve"> </w:t>
                    </w:r>
                    <w:r>
                      <w:rPr>
                        <w:spacing w:val="-2"/>
                      </w:rPr>
                      <w:t>Regulations</w:t>
                    </w:r>
                  </w:p>
                </w:txbxContent>
              </v:textbox>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41834361" wp14:editId="63BCA9D1">
              <wp:simplePos x="0" y="0"/>
              <wp:positionH relativeFrom="page">
                <wp:posOffset>6704838</wp:posOffset>
              </wp:positionH>
              <wp:positionV relativeFrom="page">
                <wp:posOffset>9629133</wp:posOffset>
              </wp:positionV>
              <wp:extent cx="203835"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67005"/>
                      </a:xfrm>
                      <a:prstGeom prst="rect">
                        <a:avLst/>
                      </a:prstGeom>
                    </wps:spPr>
                    <wps:txbx>
                      <w:txbxContent>
                        <w:p w14:paraId="3D0881FE" w14:textId="77777777" w:rsidR="0063554C" w:rsidRDefault="00726C7A">
                          <w:pPr>
                            <w:pStyle w:val="Body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w14:anchorId="41834361" id="Textbox 2" o:spid="_x0000_s1027" type="#_x0000_t202" style="position:absolute;margin-left:527.95pt;margin-top:758.2pt;width:16.05pt;height:13.1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" filled="f" stroked="f">
              <v:textbox inset="0,0,0,0">
                <w:txbxContent>
                  <w:p w14:paraId="3D0881FE" w14:textId="77777777" w:rsidR="0063554C" w:rsidRDefault="00726C7A">
                    <w:pPr>
                      <w:pStyle w:val="Body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290A7" w14:textId="77777777" w:rsidR="00636E87" w:rsidRDefault="00636E87">
      <w:r>
        <w:separator/>
      </w:r>
    </w:p>
  </w:footnote>
  <w:footnote w:type="continuationSeparator" w:id="0">
    <w:p w14:paraId="07D224AA" w14:textId="77777777" w:rsidR="00636E87" w:rsidRDefault="00636E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43013"/>
    <w:multiLevelType w:val="hybridMultilevel"/>
    <w:tmpl w:val="EFE49386"/>
    <w:lvl w:ilvl="0" w:tplc="FA240348">
      <w:start w:val="1"/>
      <w:numFmt w:val="upperLetter"/>
      <w:lvlText w:val="%1."/>
      <w:lvlJc w:val="left"/>
      <w:pPr>
        <w:ind w:left="2880" w:hanging="299"/>
      </w:pPr>
      <w:rPr>
        <w:rFonts w:ascii="Arial" w:eastAsia="Arial" w:hAnsi="Arial" w:cs="Arial" w:hint="default"/>
        <w:b w:val="0"/>
        <w:bCs w:val="0"/>
        <w:i w:val="0"/>
        <w:iCs w:val="0"/>
        <w:spacing w:val="-1"/>
        <w:w w:val="99"/>
        <w:sz w:val="20"/>
        <w:szCs w:val="20"/>
        <w:lang w:val="en-US" w:eastAsia="en-US" w:bidi="ar-SA"/>
      </w:rPr>
    </w:lvl>
    <w:lvl w:ilvl="1" w:tplc="55FADCDA">
      <w:start w:val="1"/>
      <w:numFmt w:val="decimal"/>
      <w:lvlText w:val="%2."/>
      <w:lvlJc w:val="left"/>
      <w:pPr>
        <w:ind w:left="3600" w:hanging="277"/>
      </w:pPr>
      <w:rPr>
        <w:rFonts w:ascii="Arial" w:eastAsia="Arial" w:hAnsi="Arial" w:cs="Arial" w:hint="default"/>
        <w:b w:val="0"/>
        <w:bCs w:val="0"/>
        <w:i w:val="0"/>
        <w:iCs w:val="0"/>
        <w:spacing w:val="0"/>
        <w:w w:val="99"/>
        <w:sz w:val="20"/>
        <w:szCs w:val="20"/>
        <w:lang w:val="en-US" w:eastAsia="en-US" w:bidi="ar-SA"/>
      </w:rPr>
    </w:lvl>
    <w:lvl w:ilvl="2" w:tplc="1D9C329A">
      <w:numFmt w:val="bullet"/>
      <w:lvlText w:val="•"/>
      <w:lvlJc w:val="left"/>
      <w:pPr>
        <w:ind w:left="4400" w:hanging="277"/>
      </w:pPr>
      <w:rPr>
        <w:rFonts w:hint="default"/>
        <w:lang w:val="en-US" w:eastAsia="en-US" w:bidi="ar-SA"/>
      </w:rPr>
    </w:lvl>
    <w:lvl w:ilvl="3" w:tplc="9BF6C770">
      <w:numFmt w:val="bullet"/>
      <w:lvlText w:val="•"/>
      <w:lvlJc w:val="left"/>
      <w:pPr>
        <w:ind w:left="5200" w:hanging="277"/>
      </w:pPr>
      <w:rPr>
        <w:rFonts w:hint="default"/>
        <w:lang w:val="en-US" w:eastAsia="en-US" w:bidi="ar-SA"/>
      </w:rPr>
    </w:lvl>
    <w:lvl w:ilvl="4" w:tplc="9EAA5DFA">
      <w:numFmt w:val="bullet"/>
      <w:lvlText w:val="•"/>
      <w:lvlJc w:val="left"/>
      <w:pPr>
        <w:ind w:left="6000" w:hanging="277"/>
      </w:pPr>
      <w:rPr>
        <w:rFonts w:hint="default"/>
        <w:lang w:val="en-US" w:eastAsia="en-US" w:bidi="ar-SA"/>
      </w:rPr>
    </w:lvl>
    <w:lvl w:ilvl="5" w:tplc="94CA8CA2">
      <w:numFmt w:val="bullet"/>
      <w:lvlText w:val="•"/>
      <w:lvlJc w:val="left"/>
      <w:pPr>
        <w:ind w:left="6800" w:hanging="277"/>
      </w:pPr>
      <w:rPr>
        <w:rFonts w:hint="default"/>
        <w:lang w:val="en-US" w:eastAsia="en-US" w:bidi="ar-SA"/>
      </w:rPr>
    </w:lvl>
    <w:lvl w:ilvl="6" w:tplc="99C24CE8">
      <w:numFmt w:val="bullet"/>
      <w:lvlText w:val="•"/>
      <w:lvlJc w:val="left"/>
      <w:pPr>
        <w:ind w:left="7600" w:hanging="277"/>
      </w:pPr>
      <w:rPr>
        <w:rFonts w:hint="default"/>
        <w:lang w:val="en-US" w:eastAsia="en-US" w:bidi="ar-SA"/>
      </w:rPr>
    </w:lvl>
    <w:lvl w:ilvl="7" w:tplc="EAF0A476">
      <w:numFmt w:val="bullet"/>
      <w:lvlText w:val="•"/>
      <w:lvlJc w:val="left"/>
      <w:pPr>
        <w:ind w:left="8400" w:hanging="277"/>
      </w:pPr>
      <w:rPr>
        <w:rFonts w:hint="default"/>
        <w:lang w:val="en-US" w:eastAsia="en-US" w:bidi="ar-SA"/>
      </w:rPr>
    </w:lvl>
    <w:lvl w:ilvl="8" w:tplc="E4B8203E">
      <w:numFmt w:val="bullet"/>
      <w:lvlText w:val="•"/>
      <w:lvlJc w:val="left"/>
      <w:pPr>
        <w:ind w:left="9200" w:hanging="277"/>
      </w:pPr>
      <w:rPr>
        <w:rFonts w:hint="default"/>
        <w:lang w:val="en-US" w:eastAsia="en-US" w:bidi="ar-SA"/>
      </w:rPr>
    </w:lvl>
  </w:abstractNum>
  <w:abstractNum w:abstractNumId="1" w15:restartNumberingAfterBreak="0">
    <w:nsid w:val="1CEB25BB"/>
    <w:multiLevelType w:val="hybridMultilevel"/>
    <w:tmpl w:val="705295DE"/>
    <w:lvl w:ilvl="0" w:tplc="086C7D62">
      <w:start w:val="1"/>
      <w:numFmt w:val="upperLetter"/>
      <w:lvlText w:val="%1."/>
      <w:lvlJc w:val="left"/>
      <w:pPr>
        <w:ind w:left="2880" w:hanging="299"/>
      </w:pPr>
      <w:rPr>
        <w:rFonts w:ascii="Arial" w:eastAsia="Arial" w:hAnsi="Arial" w:cs="Arial" w:hint="default"/>
        <w:b w:val="0"/>
        <w:bCs w:val="0"/>
        <w:i w:val="0"/>
        <w:iCs w:val="0"/>
        <w:spacing w:val="-1"/>
        <w:w w:val="99"/>
        <w:sz w:val="20"/>
        <w:szCs w:val="20"/>
        <w:lang w:val="en-US" w:eastAsia="en-US" w:bidi="ar-SA"/>
      </w:rPr>
    </w:lvl>
    <w:lvl w:ilvl="1" w:tplc="9698B4CE">
      <w:numFmt w:val="bullet"/>
      <w:lvlText w:val="•"/>
      <w:lvlJc w:val="left"/>
      <w:pPr>
        <w:ind w:left="3672" w:hanging="299"/>
      </w:pPr>
      <w:rPr>
        <w:rFonts w:hint="default"/>
        <w:lang w:val="en-US" w:eastAsia="en-US" w:bidi="ar-SA"/>
      </w:rPr>
    </w:lvl>
    <w:lvl w:ilvl="2" w:tplc="E8FE08A0">
      <w:numFmt w:val="bullet"/>
      <w:lvlText w:val="•"/>
      <w:lvlJc w:val="left"/>
      <w:pPr>
        <w:ind w:left="4464" w:hanging="299"/>
      </w:pPr>
      <w:rPr>
        <w:rFonts w:hint="default"/>
        <w:lang w:val="en-US" w:eastAsia="en-US" w:bidi="ar-SA"/>
      </w:rPr>
    </w:lvl>
    <w:lvl w:ilvl="3" w:tplc="37D42832">
      <w:numFmt w:val="bullet"/>
      <w:lvlText w:val="•"/>
      <w:lvlJc w:val="left"/>
      <w:pPr>
        <w:ind w:left="5256" w:hanging="299"/>
      </w:pPr>
      <w:rPr>
        <w:rFonts w:hint="default"/>
        <w:lang w:val="en-US" w:eastAsia="en-US" w:bidi="ar-SA"/>
      </w:rPr>
    </w:lvl>
    <w:lvl w:ilvl="4" w:tplc="7C567ED4">
      <w:numFmt w:val="bullet"/>
      <w:lvlText w:val="•"/>
      <w:lvlJc w:val="left"/>
      <w:pPr>
        <w:ind w:left="6048" w:hanging="299"/>
      </w:pPr>
      <w:rPr>
        <w:rFonts w:hint="default"/>
        <w:lang w:val="en-US" w:eastAsia="en-US" w:bidi="ar-SA"/>
      </w:rPr>
    </w:lvl>
    <w:lvl w:ilvl="5" w:tplc="314A601C">
      <w:numFmt w:val="bullet"/>
      <w:lvlText w:val="•"/>
      <w:lvlJc w:val="left"/>
      <w:pPr>
        <w:ind w:left="6840" w:hanging="299"/>
      </w:pPr>
      <w:rPr>
        <w:rFonts w:hint="default"/>
        <w:lang w:val="en-US" w:eastAsia="en-US" w:bidi="ar-SA"/>
      </w:rPr>
    </w:lvl>
    <w:lvl w:ilvl="6" w:tplc="7D8E33CE">
      <w:numFmt w:val="bullet"/>
      <w:lvlText w:val="•"/>
      <w:lvlJc w:val="left"/>
      <w:pPr>
        <w:ind w:left="7632" w:hanging="299"/>
      </w:pPr>
      <w:rPr>
        <w:rFonts w:hint="default"/>
        <w:lang w:val="en-US" w:eastAsia="en-US" w:bidi="ar-SA"/>
      </w:rPr>
    </w:lvl>
    <w:lvl w:ilvl="7" w:tplc="DC5EBDA0">
      <w:numFmt w:val="bullet"/>
      <w:lvlText w:val="•"/>
      <w:lvlJc w:val="left"/>
      <w:pPr>
        <w:ind w:left="8424" w:hanging="299"/>
      </w:pPr>
      <w:rPr>
        <w:rFonts w:hint="default"/>
        <w:lang w:val="en-US" w:eastAsia="en-US" w:bidi="ar-SA"/>
      </w:rPr>
    </w:lvl>
    <w:lvl w:ilvl="8" w:tplc="3F308448">
      <w:numFmt w:val="bullet"/>
      <w:lvlText w:val="•"/>
      <w:lvlJc w:val="left"/>
      <w:pPr>
        <w:ind w:left="9216" w:hanging="299"/>
      </w:pPr>
      <w:rPr>
        <w:rFonts w:hint="default"/>
        <w:lang w:val="en-US" w:eastAsia="en-US" w:bidi="ar-SA"/>
      </w:rPr>
    </w:lvl>
  </w:abstractNum>
  <w:abstractNum w:abstractNumId="2" w15:restartNumberingAfterBreak="0">
    <w:nsid w:val="1F5954A2"/>
    <w:multiLevelType w:val="multilevel"/>
    <w:tmpl w:val="1C94E484"/>
    <w:lvl w:ilvl="0">
      <w:start w:val="5"/>
      <w:numFmt w:val="decimal"/>
      <w:lvlText w:val="%1"/>
      <w:lvlJc w:val="left"/>
      <w:pPr>
        <w:ind w:left="450" w:hanging="450"/>
      </w:pPr>
      <w:rPr>
        <w:rFonts w:hint="default"/>
      </w:rPr>
    </w:lvl>
    <w:lvl w:ilvl="1">
      <w:start w:val="5"/>
      <w:numFmt w:val="decimal"/>
      <w:lvlText w:val="%1.%2"/>
      <w:lvlJc w:val="left"/>
      <w:pPr>
        <w:ind w:left="1890" w:hanging="450"/>
      </w:pPr>
      <w:rPr>
        <w:rFonts w:hint="default"/>
      </w:rPr>
    </w:lvl>
    <w:lvl w:ilvl="2">
      <w:start w:val="2"/>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22FA0F56"/>
    <w:multiLevelType w:val="hybridMultilevel"/>
    <w:tmpl w:val="309EAD54"/>
    <w:lvl w:ilvl="0" w:tplc="FA10E832">
      <w:start w:val="1"/>
      <w:numFmt w:val="upperLetter"/>
      <w:lvlText w:val="%1."/>
      <w:lvlJc w:val="left"/>
      <w:pPr>
        <w:ind w:left="2880" w:hanging="299"/>
      </w:pPr>
      <w:rPr>
        <w:rFonts w:ascii="Arial" w:eastAsia="Arial" w:hAnsi="Arial" w:cs="Arial" w:hint="default"/>
        <w:b w:val="0"/>
        <w:bCs w:val="0"/>
        <w:i w:val="0"/>
        <w:iCs w:val="0"/>
        <w:spacing w:val="-1"/>
        <w:w w:val="99"/>
        <w:sz w:val="20"/>
        <w:szCs w:val="20"/>
        <w:lang w:val="en-US" w:eastAsia="en-US" w:bidi="ar-SA"/>
      </w:rPr>
    </w:lvl>
    <w:lvl w:ilvl="1" w:tplc="4F04B072">
      <w:numFmt w:val="bullet"/>
      <w:lvlText w:val="•"/>
      <w:lvlJc w:val="left"/>
      <w:pPr>
        <w:ind w:left="3672" w:hanging="299"/>
      </w:pPr>
      <w:rPr>
        <w:rFonts w:hint="default"/>
        <w:lang w:val="en-US" w:eastAsia="en-US" w:bidi="ar-SA"/>
      </w:rPr>
    </w:lvl>
    <w:lvl w:ilvl="2" w:tplc="7BD403D8">
      <w:numFmt w:val="bullet"/>
      <w:lvlText w:val="•"/>
      <w:lvlJc w:val="left"/>
      <w:pPr>
        <w:ind w:left="4464" w:hanging="299"/>
      </w:pPr>
      <w:rPr>
        <w:rFonts w:hint="default"/>
        <w:lang w:val="en-US" w:eastAsia="en-US" w:bidi="ar-SA"/>
      </w:rPr>
    </w:lvl>
    <w:lvl w:ilvl="3" w:tplc="C492AA96">
      <w:numFmt w:val="bullet"/>
      <w:lvlText w:val="•"/>
      <w:lvlJc w:val="left"/>
      <w:pPr>
        <w:ind w:left="5256" w:hanging="299"/>
      </w:pPr>
      <w:rPr>
        <w:rFonts w:hint="default"/>
        <w:lang w:val="en-US" w:eastAsia="en-US" w:bidi="ar-SA"/>
      </w:rPr>
    </w:lvl>
    <w:lvl w:ilvl="4" w:tplc="CB40EA36">
      <w:numFmt w:val="bullet"/>
      <w:lvlText w:val="•"/>
      <w:lvlJc w:val="left"/>
      <w:pPr>
        <w:ind w:left="6048" w:hanging="299"/>
      </w:pPr>
      <w:rPr>
        <w:rFonts w:hint="default"/>
        <w:lang w:val="en-US" w:eastAsia="en-US" w:bidi="ar-SA"/>
      </w:rPr>
    </w:lvl>
    <w:lvl w:ilvl="5" w:tplc="A87070FC">
      <w:numFmt w:val="bullet"/>
      <w:lvlText w:val="•"/>
      <w:lvlJc w:val="left"/>
      <w:pPr>
        <w:ind w:left="6840" w:hanging="299"/>
      </w:pPr>
      <w:rPr>
        <w:rFonts w:hint="default"/>
        <w:lang w:val="en-US" w:eastAsia="en-US" w:bidi="ar-SA"/>
      </w:rPr>
    </w:lvl>
    <w:lvl w:ilvl="6" w:tplc="E8A80A58">
      <w:numFmt w:val="bullet"/>
      <w:lvlText w:val="•"/>
      <w:lvlJc w:val="left"/>
      <w:pPr>
        <w:ind w:left="7632" w:hanging="299"/>
      </w:pPr>
      <w:rPr>
        <w:rFonts w:hint="default"/>
        <w:lang w:val="en-US" w:eastAsia="en-US" w:bidi="ar-SA"/>
      </w:rPr>
    </w:lvl>
    <w:lvl w:ilvl="7" w:tplc="2A1E1518">
      <w:numFmt w:val="bullet"/>
      <w:lvlText w:val="•"/>
      <w:lvlJc w:val="left"/>
      <w:pPr>
        <w:ind w:left="8424" w:hanging="299"/>
      </w:pPr>
      <w:rPr>
        <w:rFonts w:hint="default"/>
        <w:lang w:val="en-US" w:eastAsia="en-US" w:bidi="ar-SA"/>
      </w:rPr>
    </w:lvl>
    <w:lvl w:ilvl="8" w:tplc="AD0E7AC2">
      <w:numFmt w:val="bullet"/>
      <w:lvlText w:val="•"/>
      <w:lvlJc w:val="left"/>
      <w:pPr>
        <w:ind w:left="9216" w:hanging="299"/>
      </w:pPr>
      <w:rPr>
        <w:rFonts w:hint="default"/>
        <w:lang w:val="en-US" w:eastAsia="en-US" w:bidi="ar-SA"/>
      </w:rPr>
    </w:lvl>
  </w:abstractNum>
  <w:abstractNum w:abstractNumId="4" w15:restartNumberingAfterBreak="0">
    <w:nsid w:val="2BB7430C"/>
    <w:multiLevelType w:val="hybridMultilevel"/>
    <w:tmpl w:val="EE0AA2A6"/>
    <w:lvl w:ilvl="0" w:tplc="253CF572">
      <w:start w:val="1"/>
      <w:numFmt w:val="upperLetter"/>
      <w:lvlText w:val="%1."/>
      <w:lvlJc w:val="left"/>
      <w:pPr>
        <w:ind w:left="2880" w:hanging="299"/>
      </w:pPr>
      <w:rPr>
        <w:rFonts w:ascii="Arial" w:eastAsia="Arial" w:hAnsi="Arial" w:cs="Arial" w:hint="default"/>
        <w:b w:val="0"/>
        <w:bCs w:val="0"/>
        <w:i w:val="0"/>
        <w:iCs w:val="0"/>
        <w:spacing w:val="-1"/>
        <w:w w:val="99"/>
        <w:sz w:val="20"/>
        <w:szCs w:val="20"/>
        <w:lang w:val="en-US" w:eastAsia="en-US" w:bidi="ar-SA"/>
      </w:rPr>
    </w:lvl>
    <w:lvl w:ilvl="1" w:tplc="A27A9534">
      <w:numFmt w:val="bullet"/>
      <w:lvlText w:val="•"/>
      <w:lvlJc w:val="left"/>
      <w:pPr>
        <w:ind w:left="3672" w:hanging="299"/>
      </w:pPr>
      <w:rPr>
        <w:rFonts w:hint="default"/>
        <w:lang w:val="en-US" w:eastAsia="en-US" w:bidi="ar-SA"/>
      </w:rPr>
    </w:lvl>
    <w:lvl w:ilvl="2" w:tplc="8B0A6EBE">
      <w:numFmt w:val="bullet"/>
      <w:lvlText w:val="•"/>
      <w:lvlJc w:val="left"/>
      <w:pPr>
        <w:ind w:left="4464" w:hanging="299"/>
      </w:pPr>
      <w:rPr>
        <w:rFonts w:hint="default"/>
        <w:lang w:val="en-US" w:eastAsia="en-US" w:bidi="ar-SA"/>
      </w:rPr>
    </w:lvl>
    <w:lvl w:ilvl="3" w:tplc="EDFEA8E6">
      <w:numFmt w:val="bullet"/>
      <w:lvlText w:val="•"/>
      <w:lvlJc w:val="left"/>
      <w:pPr>
        <w:ind w:left="5256" w:hanging="299"/>
      </w:pPr>
      <w:rPr>
        <w:rFonts w:hint="default"/>
        <w:lang w:val="en-US" w:eastAsia="en-US" w:bidi="ar-SA"/>
      </w:rPr>
    </w:lvl>
    <w:lvl w:ilvl="4" w:tplc="ED50AD86">
      <w:numFmt w:val="bullet"/>
      <w:lvlText w:val="•"/>
      <w:lvlJc w:val="left"/>
      <w:pPr>
        <w:ind w:left="6048" w:hanging="299"/>
      </w:pPr>
      <w:rPr>
        <w:rFonts w:hint="default"/>
        <w:lang w:val="en-US" w:eastAsia="en-US" w:bidi="ar-SA"/>
      </w:rPr>
    </w:lvl>
    <w:lvl w:ilvl="5" w:tplc="7E76D88E">
      <w:numFmt w:val="bullet"/>
      <w:lvlText w:val="•"/>
      <w:lvlJc w:val="left"/>
      <w:pPr>
        <w:ind w:left="6840" w:hanging="299"/>
      </w:pPr>
      <w:rPr>
        <w:rFonts w:hint="default"/>
        <w:lang w:val="en-US" w:eastAsia="en-US" w:bidi="ar-SA"/>
      </w:rPr>
    </w:lvl>
    <w:lvl w:ilvl="6" w:tplc="65AAB058">
      <w:numFmt w:val="bullet"/>
      <w:lvlText w:val="•"/>
      <w:lvlJc w:val="left"/>
      <w:pPr>
        <w:ind w:left="7632" w:hanging="299"/>
      </w:pPr>
      <w:rPr>
        <w:rFonts w:hint="default"/>
        <w:lang w:val="en-US" w:eastAsia="en-US" w:bidi="ar-SA"/>
      </w:rPr>
    </w:lvl>
    <w:lvl w:ilvl="7" w:tplc="C0400F9A">
      <w:numFmt w:val="bullet"/>
      <w:lvlText w:val="•"/>
      <w:lvlJc w:val="left"/>
      <w:pPr>
        <w:ind w:left="8424" w:hanging="299"/>
      </w:pPr>
      <w:rPr>
        <w:rFonts w:hint="default"/>
        <w:lang w:val="en-US" w:eastAsia="en-US" w:bidi="ar-SA"/>
      </w:rPr>
    </w:lvl>
    <w:lvl w:ilvl="8" w:tplc="0E040BB8">
      <w:numFmt w:val="bullet"/>
      <w:lvlText w:val="•"/>
      <w:lvlJc w:val="left"/>
      <w:pPr>
        <w:ind w:left="9216" w:hanging="299"/>
      </w:pPr>
      <w:rPr>
        <w:rFonts w:hint="default"/>
        <w:lang w:val="en-US" w:eastAsia="en-US" w:bidi="ar-SA"/>
      </w:rPr>
    </w:lvl>
  </w:abstractNum>
  <w:abstractNum w:abstractNumId="5" w15:restartNumberingAfterBreak="0">
    <w:nsid w:val="326A50FC"/>
    <w:multiLevelType w:val="multilevel"/>
    <w:tmpl w:val="25C66A08"/>
    <w:lvl w:ilvl="0">
      <w:start w:val="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6" w15:restartNumberingAfterBreak="0">
    <w:nsid w:val="42F44602"/>
    <w:multiLevelType w:val="multilevel"/>
    <w:tmpl w:val="EBEE9A98"/>
    <w:lvl w:ilvl="0">
      <w:start w:val="5"/>
      <w:numFmt w:val="decimal"/>
      <w:lvlText w:val="%1.0"/>
      <w:lvlJc w:val="left"/>
      <w:pPr>
        <w:ind w:left="180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7920" w:hanging="1440"/>
      </w:pPr>
      <w:rPr>
        <w:rFonts w:hint="default"/>
      </w:rPr>
    </w:lvl>
    <w:lvl w:ilvl="8">
      <w:start w:val="1"/>
      <w:numFmt w:val="decimal"/>
      <w:lvlText w:val="%1.%2.%3.%4.%5.%6.%7.%8.%9"/>
      <w:lvlJc w:val="left"/>
      <w:pPr>
        <w:ind w:left="9000" w:hanging="1800"/>
      </w:pPr>
      <w:rPr>
        <w:rFonts w:hint="default"/>
      </w:rPr>
    </w:lvl>
  </w:abstractNum>
  <w:abstractNum w:abstractNumId="7" w15:restartNumberingAfterBreak="0">
    <w:nsid w:val="44C33564"/>
    <w:multiLevelType w:val="multilevel"/>
    <w:tmpl w:val="0D34F4A8"/>
    <w:lvl w:ilvl="0">
      <w:start w:val="1"/>
      <w:numFmt w:val="decimal"/>
      <w:lvlText w:val="%1.0"/>
      <w:lvlJc w:val="left"/>
      <w:pPr>
        <w:ind w:left="1829" w:hanging="389"/>
      </w:pPr>
      <w:rPr>
        <w:rFonts w:ascii="Arial" w:hAnsi="Arial" w:hint="default"/>
        <w:b/>
        <w:bCs/>
        <w:i w:val="0"/>
        <w:iCs w:val="0"/>
        <w:spacing w:val="-1"/>
        <w:w w:val="99"/>
        <w:sz w:val="20"/>
        <w:szCs w:val="20"/>
        <w:lang w:val="en-US" w:eastAsia="en-US" w:bidi="ar-SA"/>
      </w:rPr>
    </w:lvl>
    <w:lvl w:ilvl="1">
      <w:start w:val="1"/>
      <w:numFmt w:val="decimal"/>
      <w:lvlText w:val="%2.1"/>
      <w:lvlJc w:val="left"/>
      <w:pPr>
        <w:ind w:left="2160" w:hanging="389"/>
      </w:pPr>
      <w:rPr>
        <w:b w:val="0"/>
        <w:bCs w:val="0"/>
        <w:i w:val="0"/>
        <w:iCs w:val="0"/>
        <w:spacing w:val="-1"/>
        <w:w w:val="99"/>
        <w:sz w:val="20"/>
        <w:szCs w:val="20"/>
        <w:lang w:val="en-US" w:eastAsia="en-US" w:bidi="ar-SA"/>
      </w:rPr>
    </w:lvl>
    <w:lvl w:ilvl="2">
      <w:start w:val="1"/>
      <w:numFmt w:val="decimal"/>
      <w:lvlText w:val="%1.%2.%3"/>
      <w:lvlJc w:val="left"/>
      <w:pPr>
        <w:ind w:left="2880" w:hanging="555"/>
      </w:pPr>
      <w:rPr>
        <w:rFonts w:ascii="Arial" w:hAnsi="Arial" w:hint="default"/>
        <w:b w:val="0"/>
        <w:bCs w:val="0"/>
        <w:i w:val="0"/>
        <w:iCs w:val="0"/>
        <w:spacing w:val="-1"/>
        <w:w w:val="99"/>
        <w:sz w:val="20"/>
        <w:szCs w:val="20"/>
        <w:lang w:val="en-US" w:eastAsia="en-US" w:bidi="ar-SA"/>
      </w:rPr>
    </w:lvl>
    <w:lvl w:ilvl="3">
      <w:numFmt w:val="bullet"/>
      <w:lvlText w:val="•"/>
      <w:lvlJc w:val="left"/>
      <w:pPr>
        <w:ind w:left="3870" w:hanging="555"/>
      </w:pPr>
      <w:rPr>
        <w:lang w:val="en-US" w:eastAsia="en-US" w:bidi="ar-SA"/>
      </w:rPr>
    </w:lvl>
    <w:lvl w:ilvl="4">
      <w:numFmt w:val="bullet"/>
      <w:lvlText w:val="•"/>
      <w:lvlJc w:val="left"/>
      <w:pPr>
        <w:ind w:left="4860" w:hanging="555"/>
      </w:pPr>
      <w:rPr>
        <w:lang w:val="en-US" w:eastAsia="en-US" w:bidi="ar-SA"/>
      </w:rPr>
    </w:lvl>
    <w:lvl w:ilvl="5">
      <w:numFmt w:val="bullet"/>
      <w:lvlText w:val="•"/>
      <w:lvlJc w:val="left"/>
      <w:pPr>
        <w:ind w:left="5850" w:hanging="555"/>
      </w:pPr>
      <w:rPr>
        <w:lang w:val="en-US" w:eastAsia="en-US" w:bidi="ar-SA"/>
      </w:rPr>
    </w:lvl>
    <w:lvl w:ilvl="6">
      <w:numFmt w:val="bullet"/>
      <w:lvlText w:val="•"/>
      <w:lvlJc w:val="left"/>
      <w:pPr>
        <w:ind w:left="6840" w:hanging="555"/>
      </w:pPr>
      <w:rPr>
        <w:lang w:val="en-US" w:eastAsia="en-US" w:bidi="ar-SA"/>
      </w:rPr>
    </w:lvl>
    <w:lvl w:ilvl="7">
      <w:numFmt w:val="bullet"/>
      <w:lvlText w:val="•"/>
      <w:lvlJc w:val="left"/>
      <w:pPr>
        <w:ind w:left="7830" w:hanging="555"/>
      </w:pPr>
      <w:rPr>
        <w:lang w:val="en-US" w:eastAsia="en-US" w:bidi="ar-SA"/>
      </w:rPr>
    </w:lvl>
    <w:lvl w:ilvl="8">
      <w:numFmt w:val="bullet"/>
      <w:lvlText w:val="•"/>
      <w:lvlJc w:val="left"/>
      <w:pPr>
        <w:ind w:left="8820" w:hanging="555"/>
      </w:pPr>
      <w:rPr>
        <w:lang w:val="en-US" w:eastAsia="en-US" w:bidi="ar-SA"/>
      </w:rPr>
    </w:lvl>
  </w:abstractNum>
  <w:abstractNum w:abstractNumId="8" w15:restartNumberingAfterBreak="0">
    <w:nsid w:val="46501F8A"/>
    <w:multiLevelType w:val="hybridMultilevel"/>
    <w:tmpl w:val="74B49914"/>
    <w:lvl w:ilvl="0" w:tplc="3E1C49DC">
      <w:start w:val="1"/>
      <w:numFmt w:val="upperLetter"/>
      <w:lvlText w:val="%1."/>
      <w:lvlJc w:val="left"/>
      <w:pPr>
        <w:ind w:left="2880" w:hanging="299"/>
      </w:pPr>
      <w:rPr>
        <w:rFonts w:ascii="Arial" w:eastAsia="Arial" w:hAnsi="Arial" w:cs="Arial" w:hint="default"/>
        <w:b w:val="0"/>
        <w:bCs w:val="0"/>
        <w:i w:val="0"/>
        <w:iCs w:val="0"/>
        <w:spacing w:val="-1"/>
        <w:w w:val="99"/>
        <w:sz w:val="20"/>
        <w:szCs w:val="20"/>
        <w:lang w:val="en-US" w:eastAsia="en-US" w:bidi="ar-SA"/>
      </w:rPr>
    </w:lvl>
    <w:lvl w:ilvl="1" w:tplc="E7564E98">
      <w:numFmt w:val="bullet"/>
      <w:lvlText w:val="•"/>
      <w:lvlJc w:val="left"/>
      <w:pPr>
        <w:ind w:left="3672" w:hanging="299"/>
      </w:pPr>
      <w:rPr>
        <w:rFonts w:hint="default"/>
        <w:lang w:val="en-US" w:eastAsia="en-US" w:bidi="ar-SA"/>
      </w:rPr>
    </w:lvl>
    <w:lvl w:ilvl="2" w:tplc="ADAE633A">
      <w:numFmt w:val="bullet"/>
      <w:lvlText w:val="•"/>
      <w:lvlJc w:val="left"/>
      <w:pPr>
        <w:ind w:left="4464" w:hanging="299"/>
      </w:pPr>
      <w:rPr>
        <w:rFonts w:hint="default"/>
        <w:lang w:val="en-US" w:eastAsia="en-US" w:bidi="ar-SA"/>
      </w:rPr>
    </w:lvl>
    <w:lvl w:ilvl="3" w:tplc="41303B6A">
      <w:numFmt w:val="bullet"/>
      <w:lvlText w:val="•"/>
      <w:lvlJc w:val="left"/>
      <w:pPr>
        <w:ind w:left="5256" w:hanging="299"/>
      </w:pPr>
      <w:rPr>
        <w:rFonts w:hint="default"/>
        <w:lang w:val="en-US" w:eastAsia="en-US" w:bidi="ar-SA"/>
      </w:rPr>
    </w:lvl>
    <w:lvl w:ilvl="4" w:tplc="C9DED49C">
      <w:numFmt w:val="bullet"/>
      <w:lvlText w:val="•"/>
      <w:lvlJc w:val="left"/>
      <w:pPr>
        <w:ind w:left="6048" w:hanging="299"/>
      </w:pPr>
      <w:rPr>
        <w:rFonts w:hint="default"/>
        <w:lang w:val="en-US" w:eastAsia="en-US" w:bidi="ar-SA"/>
      </w:rPr>
    </w:lvl>
    <w:lvl w:ilvl="5" w:tplc="EA5EA93E">
      <w:numFmt w:val="bullet"/>
      <w:lvlText w:val="•"/>
      <w:lvlJc w:val="left"/>
      <w:pPr>
        <w:ind w:left="6840" w:hanging="299"/>
      </w:pPr>
      <w:rPr>
        <w:rFonts w:hint="default"/>
        <w:lang w:val="en-US" w:eastAsia="en-US" w:bidi="ar-SA"/>
      </w:rPr>
    </w:lvl>
    <w:lvl w:ilvl="6" w:tplc="4F2809E2">
      <w:numFmt w:val="bullet"/>
      <w:lvlText w:val="•"/>
      <w:lvlJc w:val="left"/>
      <w:pPr>
        <w:ind w:left="7632" w:hanging="299"/>
      </w:pPr>
      <w:rPr>
        <w:rFonts w:hint="default"/>
        <w:lang w:val="en-US" w:eastAsia="en-US" w:bidi="ar-SA"/>
      </w:rPr>
    </w:lvl>
    <w:lvl w:ilvl="7" w:tplc="60B0DA38">
      <w:numFmt w:val="bullet"/>
      <w:lvlText w:val="•"/>
      <w:lvlJc w:val="left"/>
      <w:pPr>
        <w:ind w:left="8424" w:hanging="299"/>
      </w:pPr>
      <w:rPr>
        <w:rFonts w:hint="default"/>
        <w:lang w:val="en-US" w:eastAsia="en-US" w:bidi="ar-SA"/>
      </w:rPr>
    </w:lvl>
    <w:lvl w:ilvl="8" w:tplc="47A036FA">
      <w:numFmt w:val="bullet"/>
      <w:lvlText w:val="•"/>
      <w:lvlJc w:val="left"/>
      <w:pPr>
        <w:ind w:left="9216" w:hanging="299"/>
      </w:pPr>
      <w:rPr>
        <w:rFonts w:hint="default"/>
        <w:lang w:val="en-US" w:eastAsia="en-US" w:bidi="ar-SA"/>
      </w:rPr>
    </w:lvl>
  </w:abstractNum>
  <w:abstractNum w:abstractNumId="9" w15:restartNumberingAfterBreak="0">
    <w:nsid w:val="47AE3130"/>
    <w:multiLevelType w:val="multilevel"/>
    <w:tmpl w:val="7820E514"/>
    <w:lvl w:ilvl="0">
      <w:start w:val="6"/>
      <w:numFmt w:val="decimal"/>
      <w:lvlText w:val="%1.0"/>
      <w:lvlJc w:val="left"/>
      <w:pPr>
        <w:ind w:left="180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7920" w:hanging="144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4D0F741A"/>
    <w:multiLevelType w:val="multilevel"/>
    <w:tmpl w:val="A8625234"/>
    <w:lvl w:ilvl="0">
      <w:start w:val="2"/>
      <w:numFmt w:val="decimal"/>
      <w:lvlText w:val="%1"/>
      <w:lvlJc w:val="left"/>
      <w:pPr>
        <w:ind w:left="360" w:hanging="360"/>
      </w:pPr>
      <w:rPr>
        <w:rFonts w:hint="default"/>
      </w:rPr>
    </w:lvl>
    <w:lvl w:ilvl="1">
      <w:start w:val="1"/>
      <w:numFmt w:val="decimal"/>
      <w:lvlText w:val="%1.%2"/>
      <w:lvlJc w:val="left"/>
      <w:pPr>
        <w:ind w:left="1530" w:hanging="360"/>
      </w:pPr>
      <w:rPr>
        <w:rFonts w:hint="default"/>
      </w:rPr>
    </w:lvl>
    <w:lvl w:ilvl="2">
      <w:start w:val="1"/>
      <w:numFmt w:val="decimal"/>
      <w:lvlText w:val="%1.%2.%3"/>
      <w:lvlJc w:val="left"/>
      <w:pPr>
        <w:ind w:left="4262" w:hanging="720"/>
      </w:pPr>
      <w:rPr>
        <w:rFonts w:hint="default"/>
      </w:rPr>
    </w:lvl>
    <w:lvl w:ilvl="3">
      <w:start w:val="1"/>
      <w:numFmt w:val="decimal"/>
      <w:lvlText w:val="%1.%2.%3.%4"/>
      <w:lvlJc w:val="left"/>
      <w:pPr>
        <w:ind w:left="6033" w:hanging="720"/>
      </w:pPr>
      <w:rPr>
        <w:rFonts w:hint="default"/>
      </w:rPr>
    </w:lvl>
    <w:lvl w:ilvl="4">
      <w:start w:val="1"/>
      <w:numFmt w:val="decimal"/>
      <w:lvlText w:val="%1.%2.%3.%4.%5"/>
      <w:lvlJc w:val="left"/>
      <w:pPr>
        <w:ind w:left="8164" w:hanging="1080"/>
      </w:pPr>
      <w:rPr>
        <w:rFonts w:hint="default"/>
      </w:rPr>
    </w:lvl>
    <w:lvl w:ilvl="5">
      <w:start w:val="1"/>
      <w:numFmt w:val="decimal"/>
      <w:lvlText w:val="%1.%2.%3.%4.%5.%6"/>
      <w:lvlJc w:val="left"/>
      <w:pPr>
        <w:ind w:left="9935" w:hanging="1080"/>
      </w:pPr>
      <w:rPr>
        <w:rFonts w:hint="default"/>
      </w:rPr>
    </w:lvl>
    <w:lvl w:ilvl="6">
      <w:start w:val="1"/>
      <w:numFmt w:val="decimal"/>
      <w:lvlText w:val="%1.%2.%3.%4.%5.%6.%7"/>
      <w:lvlJc w:val="left"/>
      <w:pPr>
        <w:ind w:left="12066" w:hanging="1440"/>
      </w:pPr>
      <w:rPr>
        <w:rFonts w:hint="default"/>
      </w:rPr>
    </w:lvl>
    <w:lvl w:ilvl="7">
      <w:start w:val="1"/>
      <w:numFmt w:val="decimal"/>
      <w:lvlText w:val="%1.%2.%3.%4.%5.%6.%7.%8"/>
      <w:lvlJc w:val="left"/>
      <w:pPr>
        <w:ind w:left="13837" w:hanging="1440"/>
      </w:pPr>
      <w:rPr>
        <w:rFonts w:hint="default"/>
      </w:rPr>
    </w:lvl>
    <w:lvl w:ilvl="8">
      <w:start w:val="1"/>
      <w:numFmt w:val="decimal"/>
      <w:lvlText w:val="%1.%2.%3.%4.%5.%6.%7.%8.%9"/>
      <w:lvlJc w:val="left"/>
      <w:pPr>
        <w:ind w:left="15968" w:hanging="1800"/>
      </w:pPr>
      <w:rPr>
        <w:rFonts w:hint="default"/>
      </w:rPr>
    </w:lvl>
  </w:abstractNum>
  <w:abstractNum w:abstractNumId="11" w15:restartNumberingAfterBreak="0">
    <w:nsid w:val="5C114D06"/>
    <w:multiLevelType w:val="hybridMultilevel"/>
    <w:tmpl w:val="27D0C6A6"/>
    <w:lvl w:ilvl="0" w:tplc="7E786374">
      <w:start w:val="1"/>
      <w:numFmt w:val="upperLetter"/>
      <w:lvlText w:val="%1."/>
      <w:lvlJc w:val="left"/>
      <w:pPr>
        <w:ind w:left="2880" w:hanging="299"/>
      </w:pPr>
      <w:rPr>
        <w:rFonts w:ascii="Arial" w:eastAsia="Arial" w:hAnsi="Arial" w:cs="Arial" w:hint="default"/>
        <w:b w:val="0"/>
        <w:bCs w:val="0"/>
        <w:i w:val="0"/>
        <w:iCs w:val="0"/>
        <w:spacing w:val="-1"/>
        <w:w w:val="99"/>
        <w:sz w:val="20"/>
        <w:szCs w:val="20"/>
        <w:lang w:val="en-US" w:eastAsia="en-US" w:bidi="ar-SA"/>
      </w:rPr>
    </w:lvl>
    <w:lvl w:ilvl="1" w:tplc="EE34E616">
      <w:start w:val="1"/>
      <w:numFmt w:val="decimal"/>
      <w:lvlText w:val="%2."/>
      <w:lvlJc w:val="left"/>
      <w:pPr>
        <w:ind w:left="3600" w:hanging="277"/>
      </w:pPr>
      <w:rPr>
        <w:rFonts w:ascii="Arial" w:eastAsia="Arial" w:hAnsi="Arial" w:cs="Arial" w:hint="default"/>
        <w:b w:val="0"/>
        <w:bCs w:val="0"/>
        <w:i w:val="0"/>
        <w:iCs w:val="0"/>
        <w:spacing w:val="0"/>
        <w:w w:val="99"/>
        <w:sz w:val="20"/>
        <w:szCs w:val="20"/>
        <w:lang w:val="en-US" w:eastAsia="en-US" w:bidi="ar-SA"/>
      </w:rPr>
    </w:lvl>
    <w:lvl w:ilvl="2" w:tplc="7AC67BBA">
      <w:numFmt w:val="bullet"/>
      <w:lvlText w:val="•"/>
      <w:lvlJc w:val="left"/>
      <w:pPr>
        <w:ind w:left="4400" w:hanging="277"/>
      </w:pPr>
      <w:rPr>
        <w:rFonts w:hint="default"/>
        <w:lang w:val="en-US" w:eastAsia="en-US" w:bidi="ar-SA"/>
      </w:rPr>
    </w:lvl>
    <w:lvl w:ilvl="3" w:tplc="14042FDC">
      <w:numFmt w:val="bullet"/>
      <w:lvlText w:val="•"/>
      <w:lvlJc w:val="left"/>
      <w:pPr>
        <w:ind w:left="5200" w:hanging="277"/>
      </w:pPr>
      <w:rPr>
        <w:rFonts w:hint="default"/>
        <w:lang w:val="en-US" w:eastAsia="en-US" w:bidi="ar-SA"/>
      </w:rPr>
    </w:lvl>
    <w:lvl w:ilvl="4" w:tplc="5F2689E8">
      <w:numFmt w:val="bullet"/>
      <w:lvlText w:val="•"/>
      <w:lvlJc w:val="left"/>
      <w:pPr>
        <w:ind w:left="6000" w:hanging="277"/>
      </w:pPr>
      <w:rPr>
        <w:rFonts w:hint="default"/>
        <w:lang w:val="en-US" w:eastAsia="en-US" w:bidi="ar-SA"/>
      </w:rPr>
    </w:lvl>
    <w:lvl w:ilvl="5" w:tplc="00C87334">
      <w:numFmt w:val="bullet"/>
      <w:lvlText w:val="•"/>
      <w:lvlJc w:val="left"/>
      <w:pPr>
        <w:ind w:left="6800" w:hanging="277"/>
      </w:pPr>
      <w:rPr>
        <w:rFonts w:hint="default"/>
        <w:lang w:val="en-US" w:eastAsia="en-US" w:bidi="ar-SA"/>
      </w:rPr>
    </w:lvl>
    <w:lvl w:ilvl="6" w:tplc="0C5EEBBC">
      <w:numFmt w:val="bullet"/>
      <w:lvlText w:val="•"/>
      <w:lvlJc w:val="left"/>
      <w:pPr>
        <w:ind w:left="7600" w:hanging="277"/>
      </w:pPr>
      <w:rPr>
        <w:rFonts w:hint="default"/>
        <w:lang w:val="en-US" w:eastAsia="en-US" w:bidi="ar-SA"/>
      </w:rPr>
    </w:lvl>
    <w:lvl w:ilvl="7" w:tplc="16EE0816">
      <w:numFmt w:val="bullet"/>
      <w:lvlText w:val="•"/>
      <w:lvlJc w:val="left"/>
      <w:pPr>
        <w:ind w:left="8400" w:hanging="277"/>
      </w:pPr>
      <w:rPr>
        <w:rFonts w:hint="default"/>
        <w:lang w:val="en-US" w:eastAsia="en-US" w:bidi="ar-SA"/>
      </w:rPr>
    </w:lvl>
    <w:lvl w:ilvl="8" w:tplc="725830E4">
      <w:numFmt w:val="bullet"/>
      <w:lvlText w:val="•"/>
      <w:lvlJc w:val="left"/>
      <w:pPr>
        <w:ind w:left="9200" w:hanging="277"/>
      </w:pPr>
      <w:rPr>
        <w:rFonts w:hint="default"/>
        <w:lang w:val="en-US" w:eastAsia="en-US" w:bidi="ar-SA"/>
      </w:rPr>
    </w:lvl>
  </w:abstractNum>
  <w:abstractNum w:abstractNumId="12" w15:restartNumberingAfterBreak="0">
    <w:nsid w:val="603354DE"/>
    <w:multiLevelType w:val="hybridMultilevel"/>
    <w:tmpl w:val="1004B892"/>
    <w:lvl w:ilvl="0" w:tplc="5C5A5034">
      <w:start w:val="1"/>
      <w:numFmt w:val="upperLetter"/>
      <w:lvlText w:val="%1."/>
      <w:lvlJc w:val="left"/>
      <w:pPr>
        <w:ind w:left="2880" w:hanging="299"/>
      </w:pPr>
      <w:rPr>
        <w:rFonts w:ascii="Arial" w:eastAsia="Arial" w:hAnsi="Arial" w:cs="Arial" w:hint="default"/>
        <w:b w:val="0"/>
        <w:bCs w:val="0"/>
        <w:i w:val="0"/>
        <w:iCs w:val="0"/>
        <w:spacing w:val="-1"/>
        <w:w w:val="99"/>
        <w:sz w:val="20"/>
        <w:szCs w:val="20"/>
        <w:lang w:val="en-US" w:eastAsia="en-US" w:bidi="ar-SA"/>
      </w:rPr>
    </w:lvl>
    <w:lvl w:ilvl="1" w:tplc="628854BC">
      <w:numFmt w:val="bullet"/>
      <w:lvlText w:val="•"/>
      <w:lvlJc w:val="left"/>
      <w:pPr>
        <w:ind w:left="3672" w:hanging="299"/>
      </w:pPr>
      <w:rPr>
        <w:rFonts w:hint="default"/>
        <w:lang w:val="en-US" w:eastAsia="en-US" w:bidi="ar-SA"/>
      </w:rPr>
    </w:lvl>
    <w:lvl w:ilvl="2" w:tplc="14FC7194">
      <w:numFmt w:val="bullet"/>
      <w:lvlText w:val="•"/>
      <w:lvlJc w:val="left"/>
      <w:pPr>
        <w:ind w:left="4464" w:hanging="299"/>
      </w:pPr>
      <w:rPr>
        <w:rFonts w:hint="default"/>
        <w:lang w:val="en-US" w:eastAsia="en-US" w:bidi="ar-SA"/>
      </w:rPr>
    </w:lvl>
    <w:lvl w:ilvl="3" w:tplc="C4103D44">
      <w:numFmt w:val="bullet"/>
      <w:lvlText w:val="•"/>
      <w:lvlJc w:val="left"/>
      <w:pPr>
        <w:ind w:left="5256" w:hanging="299"/>
      </w:pPr>
      <w:rPr>
        <w:rFonts w:hint="default"/>
        <w:lang w:val="en-US" w:eastAsia="en-US" w:bidi="ar-SA"/>
      </w:rPr>
    </w:lvl>
    <w:lvl w:ilvl="4" w:tplc="B85E7640">
      <w:numFmt w:val="bullet"/>
      <w:lvlText w:val="•"/>
      <w:lvlJc w:val="left"/>
      <w:pPr>
        <w:ind w:left="6048" w:hanging="299"/>
      </w:pPr>
      <w:rPr>
        <w:rFonts w:hint="default"/>
        <w:lang w:val="en-US" w:eastAsia="en-US" w:bidi="ar-SA"/>
      </w:rPr>
    </w:lvl>
    <w:lvl w:ilvl="5" w:tplc="DD407B7E">
      <w:numFmt w:val="bullet"/>
      <w:lvlText w:val="•"/>
      <w:lvlJc w:val="left"/>
      <w:pPr>
        <w:ind w:left="6840" w:hanging="299"/>
      </w:pPr>
      <w:rPr>
        <w:rFonts w:hint="default"/>
        <w:lang w:val="en-US" w:eastAsia="en-US" w:bidi="ar-SA"/>
      </w:rPr>
    </w:lvl>
    <w:lvl w:ilvl="6" w:tplc="32B25F6E">
      <w:numFmt w:val="bullet"/>
      <w:lvlText w:val="•"/>
      <w:lvlJc w:val="left"/>
      <w:pPr>
        <w:ind w:left="7632" w:hanging="299"/>
      </w:pPr>
      <w:rPr>
        <w:rFonts w:hint="default"/>
        <w:lang w:val="en-US" w:eastAsia="en-US" w:bidi="ar-SA"/>
      </w:rPr>
    </w:lvl>
    <w:lvl w:ilvl="7" w:tplc="71D09DD2">
      <w:numFmt w:val="bullet"/>
      <w:lvlText w:val="•"/>
      <w:lvlJc w:val="left"/>
      <w:pPr>
        <w:ind w:left="8424" w:hanging="299"/>
      </w:pPr>
      <w:rPr>
        <w:rFonts w:hint="default"/>
        <w:lang w:val="en-US" w:eastAsia="en-US" w:bidi="ar-SA"/>
      </w:rPr>
    </w:lvl>
    <w:lvl w:ilvl="8" w:tplc="2794D090">
      <w:numFmt w:val="bullet"/>
      <w:lvlText w:val="•"/>
      <w:lvlJc w:val="left"/>
      <w:pPr>
        <w:ind w:left="9216" w:hanging="299"/>
      </w:pPr>
      <w:rPr>
        <w:rFonts w:hint="default"/>
        <w:lang w:val="en-US" w:eastAsia="en-US" w:bidi="ar-SA"/>
      </w:rPr>
    </w:lvl>
  </w:abstractNum>
  <w:abstractNum w:abstractNumId="13" w15:restartNumberingAfterBreak="0">
    <w:nsid w:val="635F0B6C"/>
    <w:multiLevelType w:val="multilevel"/>
    <w:tmpl w:val="CFF6C130"/>
    <w:lvl w:ilvl="0">
      <w:start w:val="3"/>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4" w15:restartNumberingAfterBreak="0">
    <w:nsid w:val="68472DD5"/>
    <w:multiLevelType w:val="hybridMultilevel"/>
    <w:tmpl w:val="F6A6C142"/>
    <w:lvl w:ilvl="0" w:tplc="9154B09E">
      <w:start w:val="1"/>
      <w:numFmt w:val="upperLetter"/>
      <w:lvlText w:val="%1."/>
      <w:lvlJc w:val="left"/>
      <w:pPr>
        <w:ind w:left="2880" w:hanging="299"/>
      </w:pPr>
      <w:rPr>
        <w:rFonts w:ascii="Arial" w:eastAsia="Arial" w:hAnsi="Arial" w:cs="Arial" w:hint="default"/>
        <w:b w:val="0"/>
        <w:bCs w:val="0"/>
        <w:i w:val="0"/>
        <w:iCs w:val="0"/>
        <w:spacing w:val="-1"/>
        <w:w w:val="99"/>
        <w:sz w:val="20"/>
        <w:szCs w:val="20"/>
        <w:lang w:val="en-US" w:eastAsia="en-US" w:bidi="ar-SA"/>
      </w:rPr>
    </w:lvl>
    <w:lvl w:ilvl="1" w:tplc="1AAA655C">
      <w:numFmt w:val="bullet"/>
      <w:lvlText w:val="•"/>
      <w:lvlJc w:val="left"/>
      <w:pPr>
        <w:ind w:left="3672" w:hanging="299"/>
      </w:pPr>
      <w:rPr>
        <w:rFonts w:hint="default"/>
        <w:lang w:val="en-US" w:eastAsia="en-US" w:bidi="ar-SA"/>
      </w:rPr>
    </w:lvl>
    <w:lvl w:ilvl="2" w:tplc="FD76604E">
      <w:numFmt w:val="bullet"/>
      <w:lvlText w:val="•"/>
      <w:lvlJc w:val="left"/>
      <w:pPr>
        <w:ind w:left="4464" w:hanging="299"/>
      </w:pPr>
      <w:rPr>
        <w:rFonts w:hint="default"/>
        <w:lang w:val="en-US" w:eastAsia="en-US" w:bidi="ar-SA"/>
      </w:rPr>
    </w:lvl>
    <w:lvl w:ilvl="3" w:tplc="EA6A924C">
      <w:numFmt w:val="bullet"/>
      <w:lvlText w:val="•"/>
      <w:lvlJc w:val="left"/>
      <w:pPr>
        <w:ind w:left="5256" w:hanging="299"/>
      </w:pPr>
      <w:rPr>
        <w:rFonts w:hint="default"/>
        <w:lang w:val="en-US" w:eastAsia="en-US" w:bidi="ar-SA"/>
      </w:rPr>
    </w:lvl>
    <w:lvl w:ilvl="4" w:tplc="00B0B49E">
      <w:numFmt w:val="bullet"/>
      <w:lvlText w:val="•"/>
      <w:lvlJc w:val="left"/>
      <w:pPr>
        <w:ind w:left="6048" w:hanging="299"/>
      </w:pPr>
      <w:rPr>
        <w:rFonts w:hint="default"/>
        <w:lang w:val="en-US" w:eastAsia="en-US" w:bidi="ar-SA"/>
      </w:rPr>
    </w:lvl>
    <w:lvl w:ilvl="5" w:tplc="8910BE4C">
      <w:numFmt w:val="bullet"/>
      <w:lvlText w:val="•"/>
      <w:lvlJc w:val="left"/>
      <w:pPr>
        <w:ind w:left="6840" w:hanging="299"/>
      </w:pPr>
      <w:rPr>
        <w:rFonts w:hint="default"/>
        <w:lang w:val="en-US" w:eastAsia="en-US" w:bidi="ar-SA"/>
      </w:rPr>
    </w:lvl>
    <w:lvl w:ilvl="6" w:tplc="DA70BE4C">
      <w:numFmt w:val="bullet"/>
      <w:lvlText w:val="•"/>
      <w:lvlJc w:val="left"/>
      <w:pPr>
        <w:ind w:left="7632" w:hanging="299"/>
      </w:pPr>
      <w:rPr>
        <w:rFonts w:hint="default"/>
        <w:lang w:val="en-US" w:eastAsia="en-US" w:bidi="ar-SA"/>
      </w:rPr>
    </w:lvl>
    <w:lvl w:ilvl="7" w:tplc="1C322BD2">
      <w:numFmt w:val="bullet"/>
      <w:lvlText w:val="•"/>
      <w:lvlJc w:val="left"/>
      <w:pPr>
        <w:ind w:left="8424" w:hanging="299"/>
      </w:pPr>
      <w:rPr>
        <w:rFonts w:hint="default"/>
        <w:lang w:val="en-US" w:eastAsia="en-US" w:bidi="ar-SA"/>
      </w:rPr>
    </w:lvl>
    <w:lvl w:ilvl="8" w:tplc="92BA4BF6">
      <w:numFmt w:val="bullet"/>
      <w:lvlText w:val="•"/>
      <w:lvlJc w:val="left"/>
      <w:pPr>
        <w:ind w:left="9216" w:hanging="299"/>
      </w:pPr>
      <w:rPr>
        <w:rFonts w:hint="default"/>
        <w:lang w:val="en-US" w:eastAsia="en-US" w:bidi="ar-SA"/>
      </w:rPr>
    </w:lvl>
  </w:abstractNum>
  <w:abstractNum w:abstractNumId="15" w15:restartNumberingAfterBreak="0">
    <w:nsid w:val="6C071EC6"/>
    <w:multiLevelType w:val="multilevel"/>
    <w:tmpl w:val="7340D4D2"/>
    <w:lvl w:ilvl="0">
      <w:start w:val="7"/>
      <w:numFmt w:val="decimal"/>
      <w:lvlText w:val="%1.0"/>
      <w:lvlJc w:val="left"/>
      <w:pPr>
        <w:ind w:left="1530" w:hanging="360"/>
      </w:pPr>
      <w:rPr>
        <w:rFonts w:hint="default"/>
      </w:rPr>
    </w:lvl>
    <w:lvl w:ilvl="1">
      <w:start w:val="1"/>
      <w:numFmt w:val="decimal"/>
      <w:lvlText w:val="%1.%2"/>
      <w:lvlJc w:val="left"/>
      <w:pPr>
        <w:ind w:left="2250" w:hanging="360"/>
      </w:pPr>
      <w:rPr>
        <w:rFonts w:hint="default"/>
      </w:rPr>
    </w:lvl>
    <w:lvl w:ilvl="2">
      <w:start w:val="1"/>
      <w:numFmt w:val="decimal"/>
      <w:lvlText w:val="%1.%2.%3"/>
      <w:lvlJc w:val="left"/>
      <w:pPr>
        <w:ind w:left="3330" w:hanging="720"/>
      </w:pPr>
      <w:rPr>
        <w:rFonts w:hint="default"/>
      </w:rPr>
    </w:lvl>
    <w:lvl w:ilvl="3">
      <w:start w:val="1"/>
      <w:numFmt w:val="decimal"/>
      <w:lvlText w:val="%1.%2.%3.%4"/>
      <w:lvlJc w:val="left"/>
      <w:pPr>
        <w:ind w:left="4050" w:hanging="720"/>
      </w:pPr>
      <w:rPr>
        <w:rFonts w:hint="default"/>
      </w:rPr>
    </w:lvl>
    <w:lvl w:ilvl="4">
      <w:start w:val="1"/>
      <w:numFmt w:val="decimal"/>
      <w:lvlText w:val="%1.%2.%3.%4.%5"/>
      <w:lvlJc w:val="left"/>
      <w:pPr>
        <w:ind w:left="5130" w:hanging="1080"/>
      </w:pPr>
      <w:rPr>
        <w:rFonts w:hint="default"/>
      </w:rPr>
    </w:lvl>
    <w:lvl w:ilvl="5">
      <w:start w:val="1"/>
      <w:numFmt w:val="decimal"/>
      <w:lvlText w:val="%1.%2.%3.%4.%5.%6"/>
      <w:lvlJc w:val="left"/>
      <w:pPr>
        <w:ind w:left="5850" w:hanging="1080"/>
      </w:pPr>
      <w:rPr>
        <w:rFonts w:hint="default"/>
      </w:rPr>
    </w:lvl>
    <w:lvl w:ilvl="6">
      <w:start w:val="1"/>
      <w:numFmt w:val="decimal"/>
      <w:lvlText w:val="%1.%2.%3.%4.%5.%6.%7"/>
      <w:lvlJc w:val="left"/>
      <w:pPr>
        <w:ind w:left="6930" w:hanging="1440"/>
      </w:pPr>
      <w:rPr>
        <w:rFonts w:hint="default"/>
      </w:rPr>
    </w:lvl>
    <w:lvl w:ilvl="7">
      <w:start w:val="1"/>
      <w:numFmt w:val="decimal"/>
      <w:lvlText w:val="%1.%2.%3.%4.%5.%6.%7.%8"/>
      <w:lvlJc w:val="left"/>
      <w:pPr>
        <w:ind w:left="7650" w:hanging="1440"/>
      </w:pPr>
      <w:rPr>
        <w:rFonts w:hint="default"/>
      </w:rPr>
    </w:lvl>
    <w:lvl w:ilvl="8">
      <w:start w:val="1"/>
      <w:numFmt w:val="decimal"/>
      <w:lvlText w:val="%1.%2.%3.%4.%5.%6.%7.%8.%9"/>
      <w:lvlJc w:val="left"/>
      <w:pPr>
        <w:ind w:left="8730" w:hanging="1800"/>
      </w:pPr>
      <w:rPr>
        <w:rFonts w:hint="default"/>
      </w:rPr>
    </w:lvl>
  </w:abstractNum>
  <w:abstractNum w:abstractNumId="16" w15:restartNumberingAfterBreak="0">
    <w:nsid w:val="6DDF5436"/>
    <w:multiLevelType w:val="hybridMultilevel"/>
    <w:tmpl w:val="AF2EF9BA"/>
    <w:lvl w:ilvl="0" w:tplc="FB2C6D22">
      <w:start w:val="1"/>
      <w:numFmt w:val="upperLetter"/>
      <w:lvlText w:val="%1."/>
      <w:lvlJc w:val="left"/>
      <w:pPr>
        <w:ind w:left="2880" w:hanging="299"/>
      </w:pPr>
      <w:rPr>
        <w:rFonts w:ascii="Arial" w:eastAsia="Arial" w:hAnsi="Arial" w:cs="Arial" w:hint="default"/>
        <w:b w:val="0"/>
        <w:bCs w:val="0"/>
        <w:i w:val="0"/>
        <w:iCs w:val="0"/>
        <w:spacing w:val="-1"/>
        <w:w w:val="99"/>
        <w:sz w:val="20"/>
        <w:szCs w:val="20"/>
        <w:lang w:val="en-US" w:eastAsia="en-US" w:bidi="ar-SA"/>
      </w:rPr>
    </w:lvl>
    <w:lvl w:ilvl="1" w:tplc="21C271D2">
      <w:numFmt w:val="bullet"/>
      <w:lvlText w:val="•"/>
      <w:lvlJc w:val="left"/>
      <w:pPr>
        <w:ind w:left="3672" w:hanging="299"/>
      </w:pPr>
      <w:rPr>
        <w:rFonts w:hint="default"/>
        <w:lang w:val="en-US" w:eastAsia="en-US" w:bidi="ar-SA"/>
      </w:rPr>
    </w:lvl>
    <w:lvl w:ilvl="2" w:tplc="E2DC97B0">
      <w:numFmt w:val="bullet"/>
      <w:lvlText w:val="•"/>
      <w:lvlJc w:val="left"/>
      <w:pPr>
        <w:ind w:left="4464" w:hanging="299"/>
      </w:pPr>
      <w:rPr>
        <w:rFonts w:hint="default"/>
        <w:lang w:val="en-US" w:eastAsia="en-US" w:bidi="ar-SA"/>
      </w:rPr>
    </w:lvl>
    <w:lvl w:ilvl="3" w:tplc="B1A827CE">
      <w:numFmt w:val="bullet"/>
      <w:lvlText w:val="•"/>
      <w:lvlJc w:val="left"/>
      <w:pPr>
        <w:ind w:left="5256" w:hanging="299"/>
      </w:pPr>
      <w:rPr>
        <w:rFonts w:hint="default"/>
        <w:lang w:val="en-US" w:eastAsia="en-US" w:bidi="ar-SA"/>
      </w:rPr>
    </w:lvl>
    <w:lvl w:ilvl="4" w:tplc="76AC1114">
      <w:numFmt w:val="bullet"/>
      <w:lvlText w:val="•"/>
      <w:lvlJc w:val="left"/>
      <w:pPr>
        <w:ind w:left="6048" w:hanging="299"/>
      </w:pPr>
      <w:rPr>
        <w:rFonts w:hint="default"/>
        <w:lang w:val="en-US" w:eastAsia="en-US" w:bidi="ar-SA"/>
      </w:rPr>
    </w:lvl>
    <w:lvl w:ilvl="5" w:tplc="7A70A766">
      <w:numFmt w:val="bullet"/>
      <w:lvlText w:val="•"/>
      <w:lvlJc w:val="left"/>
      <w:pPr>
        <w:ind w:left="6840" w:hanging="299"/>
      </w:pPr>
      <w:rPr>
        <w:rFonts w:hint="default"/>
        <w:lang w:val="en-US" w:eastAsia="en-US" w:bidi="ar-SA"/>
      </w:rPr>
    </w:lvl>
    <w:lvl w:ilvl="6" w:tplc="6D1EB55C">
      <w:numFmt w:val="bullet"/>
      <w:lvlText w:val="•"/>
      <w:lvlJc w:val="left"/>
      <w:pPr>
        <w:ind w:left="7632" w:hanging="299"/>
      </w:pPr>
      <w:rPr>
        <w:rFonts w:hint="default"/>
        <w:lang w:val="en-US" w:eastAsia="en-US" w:bidi="ar-SA"/>
      </w:rPr>
    </w:lvl>
    <w:lvl w:ilvl="7" w:tplc="360A746E">
      <w:numFmt w:val="bullet"/>
      <w:lvlText w:val="•"/>
      <w:lvlJc w:val="left"/>
      <w:pPr>
        <w:ind w:left="8424" w:hanging="299"/>
      </w:pPr>
      <w:rPr>
        <w:rFonts w:hint="default"/>
        <w:lang w:val="en-US" w:eastAsia="en-US" w:bidi="ar-SA"/>
      </w:rPr>
    </w:lvl>
    <w:lvl w:ilvl="8" w:tplc="1F6265EC">
      <w:numFmt w:val="bullet"/>
      <w:lvlText w:val="•"/>
      <w:lvlJc w:val="left"/>
      <w:pPr>
        <w:ind w:left="9216" w:hanging="299"/>
      </w:pPr>
      <w:rPr>
        <w:rFonts w:hint="default"/>
        <w:lang w:val="en-US" w:eastAsia="en-US" w:bidi="ar-SA"/>
      </w:rPr>
    </w:lvl>
  </w:abstractNum>
  <w:abstractNum w:abstractNumId="17" w15:restartNumberingAfterBreak="0">
    <w:nsid w:val="7278459F"/>
    <w:multiLevelType w:val="hybridMultilevel"/>
    <w:tmpl w:val="3A1224AA"/>
    <w:lvl w:ilvl="0" w:tplc="E9F27F14">
      <w:start w:val="1"/>
      <w:numFmt w:val="upperLetter"/>
      <w:lvlText w:val="%1."/>
      <w:lvlJc w:val="left"/>
      <w:pPr>
        <w:ind w:left="2880" w:hanging="299"/>
      </w:pPr>
      <w:rPr>
        <w:rFonts w:ascii="Arial" w:eastAsia="Arial" w:hAnsi="Arial" w:cs="Arial" w:hint="default"/>
        <w:b w:val="0"/>
        <w:bCs w:val="0"/>
        <w:i w:val="0"/>
        <w:iCs w:val="0"/>
        <w:spacing w:val="-1"/>
        <w:w w:val="99"/>
        <w:sz w:val="20"/>
        <w:szCs w:val="20"/>
        <w:lang w:val="en-US" w:eastAsia="en-US" w:bidi="ar-SA"/>
      </w:rPr>
    </w:lvl>
    <w:lvl w:ilvl="1" w:tplc="A322F606">
      <w:numFmt w:val="bullet"/>
      <w:lvlText w:val="•"/>
      <w:lvlJc w:val="left"/>
      <w:pPr>
        <w:ind w:left="3672" w:hanging="299"/>
      </w:pPr>
      <w:rPr>
        <w:rFonts w:hint="default"/>
        <w:lang w:val="en-US" w:eastAsia="en-US" w:bidi="ar-SA"/>
      </w:rPr>
    </w:lvl>
    <w:lvl w:ilvl="2" w:tplc="04C69004">
      <w:numFmt w:val="bullet"/>
      <w:lvlText w:val="•"/>
      <w:lvlJc w:val="left"/>
      <w:pPr>
        <w:ind w:left="4464" w:hanging="299"/>
      </w:pPr>
      <w:rPr>
        <w:rFonts w:hint="default"/>
        <w:lang w:val="en-US" w:eastAsia="en-US" w:bidi="ar-SA"/>
      </w:rPr>
    </w:lvl>
    <w:lvl w:ilvl="3" w:tplc="5FFA5C24">
      <w:numFmt w:val="bullet"/>
      <w:lvlText w:val="•"/>
      <w:lvlJc w:val="left"/>
      <w:pPr>
        <w:ind w:left="5256" w:hanging="299"/>
      </w:pPr>
      <w:rPr>
        <w:rFonts w:hint="default"/>
        <w:lang w:val="en-US" w:eastAsia="en-US" w:bidi="ar-SA"/>
      </w:rPr>
    </w:lvl>
    <w:lvl w:ilvl="4" w:tplc="2F80AD18">
      <w:numFmt w:val="bullet"/>
      <w:lvlText w:val="•"/>
      <w:lvlJc w:val="left"/>
      <w:pPr>
        <w:ind w:left="6048" w:hanging="299"/>
      </w:pPr>
      <w:rPr>
        <w:rFonts w:hint="default"/>
        <w:lang w:val="en-US" w:eastAsia="en-US" w:bidi="ar-SA"/>
      </w:rPr>
    </w:lvl>
    <w:lvl w:ilvl="5" w:tplc="E5021188">
      <w:numFmt w:val="bullet"/>
      <w:lvlText w:val="•"/>
      <w:lvlJc w:val="left"/>
      <w:pPr>
        <w:ind w:left="6840" w:hanging="299"/>
      </w:pPr>
      <w:rPr>
        <w:rFonts w:hint="default"/>
        <w:lang w:val="en-US" w:eastAsia="en-US" w:bidi="ar-SA"/>
      </w:rPr>
    </w:lvl>
    <w:lvl w:ilvl="6" w:tplc="EB98E434">
      <w:numFmt w:val="bullet"/>
      <w:lvlText w:val="•"/>
      <w:lvlJc w:val="left"/>
      <w:pPr>
        <w:ind w:left="7632" w:hanging="299"/>
      </w:pPr>
      <w:rPr>
        <w:rFonts w:hint="default"/>
        <w:lang w:val="en-US" w:eastAsia="en-US" w:bidi="ar-SA"/>
      </w:rPr>
    </w:lvl>
    <w:lvl w:ilvl="7" w:tplc="1A26A27C">
      <w:numFmt w:val="bullet"/>
      <w:lvlText w:val="•"/>
      <w:lvlJc w:val="left"/>
      <w:pPr>
        <w:ind w:left="8424" w:hanging="299"/>
      </w:pPr>
      <w:rPr>
        <w:rFonts w:hint="default"/>
        <w:lang w:val="en-US" w:eastAsia="en-US" w:bidi="ar-SA"/>
      </w:rPr>
    </w:lvl>
    <w:lvl w:ilvl="8" w:tplc="15E8EE36">
      <w:numFmt w:val="bullet"/>
      <w:lvlText w:val="•"/>
      <w:lvlJc w:val="left"/>
      <w:pPr>
        <w:ind w:left="9216" w:hanging="299"/>
      </w:pPr>
      <w:rPr>
        <w:rFonts w:hint="default"/>
        <w:lang w:val="en-US" w:eastAsia="en-US" w:bidi="ar-SA"/>
      </w:rPr>
    </w:lvl>
  </w:abstractNum>
  <w:abstractNum w:abstractNumId="18" w15:restartNumberingAfterBreak="0">
    <w:nsid w:val="72D226FE"/>
    <w:multiLevelType w:val="multilevel"/>
    <w:tmpl w:val="33C0B1B0"/>
    <w:lvl w:ilvl="0">
      <w:start w:val="8"/>
      <w:numFmt w:val="decimal"/>
      <w:lvlText w:val="%1.0"/>
      <w:lvlJc w:val="left"/>
      <w:pPr>
        <w:ind w:left="1530" w:hanging="360"/>
      </w:pPr>
      <w:rPr>
        <w:rFonts w:hint="default"/>
      </w:rPr>
    </w:lvl>
    <w:lvl w:ilvl="1">
      <w:start w:val="1"/>
      <w:numFmt w:val="decimal"/>
      <w:lvlText w:val="%1.%2"/>
      <w:lvlJc w:val="left"/>
      <w:pPr>
        <w:ind w:left="2250" w:hanging="360"/>
      </w:pPr>
      <w:rPr>
        <w:rFonts w:hint="default"/>
      </w:rPr>
    </w:lvl>
    <w:lvl w:ilvl="2">
      <w:start w:val="1"/>
      <w:numFmt w:val="decimal"/>
      <w:lvlText w:val="%1.%2.%3"/>
      <w:lvlJc w:val="left"/>
      <w:pPr>
        <w:ind w:left="3330" w:hanging="720"/>
      </w:pPr>
      <w:rPr>
        <w:rFonts w:hint="default"/>
      </w:rPr>
    </w:lvl>
    <w:lvl w:ilvl="3">
      <w:start w:val="1"/>
      <w:numFmt w:val="decimal"/>
      <w:lvlText w:val="%1.%2.%3.%4"/>
      <w:lvlJc w:val="left"/>
      <w:pPr>
        <w:ind w:left="4050" w:hanging="720"/>
      </w:pPr>
      <w:rPr>
        <w:rFonts w:hint="default"/>
      </w:rPr>
    </w:lvl>
    <w:lvl w:ilvl="4">
      <w:start w:val="1"/>
      <w:numFmt w:val="decimal"/>
      <w:lvlText w:val="%1.%2.%3.%4.%5"/>
      <w:lvlJc w:val="left"/>
      <w:pPr>
        <w:ind w:left="5130" w:hanging="1080"/>
      </w:pPr>
      <w:rPr>
        <w:rFonts w:hint="default"/>
      </w:rPr>
    </w:lvl>
    <w:lvl w:ilvl="5">
      <w:start w:val="1"/>
      <w:numFmt w:val="decimal"/>
      <w:lvlText w:val="%1.%2.%3.%4.%5.%6"/>
      <w:lvlJc w:val="left"/>
      <w:pPr>
        <w:ind w:left="5850" w:hanging="1080"/>
      </w:pPr>
      <w:rPr>
        <w:rFonts w:hint="default"/>
      </w:rPr>
    </w:lvl>
    <w:lvl w:ilvl="6">
      <w:start w:val="1"/>
      <w:numFmt w:val="decimal"/>
      <w:lvlText w:val="%1.%2.%3.%4.%5.%6.%7"/>
      <w:lvlJc w:val="left"/>
      <w:pPr>
        <w:ind w:left="6930" w:hanging="1440"/>
      </w:pPr>
      <w:rPr>
        <w:rFonts w:hint="default"/>
      </w:rPr>
    </w:lvl>
    <w:lvl w:ilvl="7">
      <w:start w:val="1"/>
      <w:numFmt w:val="decimal"/>
      <w:lvlText w:val="%1.%2.%3.%4.%5.%6.%7.%8"/>
      <w:lvlJc w:val="left"/>
      <w:pPr>
        <w:ind w:left="7650" w:hanging="1440"/>
      </w:pPr>
      <w:rPr>
        <w:rFonts w:hint="default"/>
      </w:rPr>
    </w:lvl>
    <w:lvl w:ilvl="8">
      <w:start w:val="1"/>
      <w:numFmt w:val="decimal"/>
      <w:lvlText w:val="%1.%2.%3.%4.%5.%6.%7.%8.%9"/>
      <w:lvlJc w:val="left"/>
      <w:pPr>
        <w:ind w:left="8730" w:hanging="1800"/>
      </w:pPr>
      <w:rPr>
        <w:rFonts w:hint="default"/>
      </w:rPr>
    </w:lvl>
  </w:abstractNum>
  <w:num w:numId="1" w16cid:durableId="1125393847">
    <w:abstractNumId w:val="17"/>
  </w:num>
  <w:num w:numId="2" w16cid:durableId="1922983122">
    <w:abstractNumId w:val="14"/>
  </w:num>
  <w:num w:numId="3" w16cid:durableId="795568483">
    <w:abstractNumId w:val="8"/>
  </w:num>
  <w:num w:numId="4" w16cid:durableId="296379176">
    <w:abstractNumId w:val="0"/>
  </w:num>
  <w:num w:numId="5" w16cid:durableId="185562423">
    <w:abstractNumId w:val="12"/>
  </w:num>
  <w:num w:numId="6" w16cid:durableId="137500460">
    <w:abstractNumId w:val="11"/>
  </w:num>
  <w:num w:numId="7" w16cid:durableId="2063404778">
    <w:abstractNumId w:val="16"/>
  </w:num>
  <w:num w:numId="8" w16cid:durableId="1760524001">
    <w:abstractNumId w:val="4"/>
  </w:num>
  <w:num w:numId="9" w16cid:durableId="461195075">
    <w:abstractNumId w:val="1"/>
  </w:num>
  <w:num w:numId="10" w16cid:durableId="259533130">
    <w:abstractNumId w:val="3"/>
  </w:num>
  <w:num w:numId="11" w16cid:durableId="1625888002">
    <w:abstractNumId w:val="7"/>
  </w:num>
  <w:num w:numId="12" w16cid:durableId="2072658362">
    <w:abstractNumId w:val="10"/>
  </w:num>
  <w:num w:numId="13" w16cid:durableId="2064863951">
    <w:abstractNumId w:val="13"/>
  </w:num>
  <w:num w:numId="14" w16cid:durableId="289820760">
    <w:abstractNumId w:val="5"/>
  </w:num>
  <w:num w:numId="15" w16cid:durableId="255014814">
    <w:abstractNumId w:val="6"/>
  </w:num>
  <w:num w:numId="16" w16cid:durableId="189268585">
    <w:abstractNumId w:val="2"/>
  </w:num>
  <w:num w:numId="17" w16cid:durableId="1990162215">
    <w:abstractNumId w:val="9"/>
  </w:num>
  <w:num w:numId="18" w16cid:durableId="388697964">
    <w:abstractNumId w:val="15"/>
  </w:num>
  <w:num w:numId="19" w16cid:durableId="458718667">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ownover, Victoria (CCCS)">
    <w15:presenceInfo w15:providerId="AD" w15:userId="S::victoria.crownover@cccs.edu::dafcea16-df16-4df2-95ab-05c070f7dcb3"/>
  </w15:person>
  <w15:person w15:author="Bundy, Danielle">
    <w15:presenceInfo w15:providerId="AD" w15:userId="S::danielle.bundy@cccs.edu::94426672-de46-4d69-8bd8-116dff7351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54C"/>
    <w:rsid w:val="00034C54"/>
    <w:rsid w:val="0006626A"/>
    <w:rsid w:val="00095989"/>
    <w:rsid w:val="000E65BB"/>
    <w:rsid w:val="000F1C2E"/>
    <w:rsid w:val="0010639A"/>
    <w:rsid w:val="00110A56"/>
    <w:rsid w:val="00182009"/>
    <w:rsid w:val="001B500B"/>
    <w:rsid w:val="001C0B88"/>
    <w:rsid w:val="00214BA0"/>
    <w:rsid w:val="00221491"/>
    <w:rsid w:val="00225A3E"/>
    <w:rsid w:val="00225AE2"/>
    <w:rsid w:val="00227B55"/>
    <w:rsid w:val="0024138A"/>
    <w:rsid w:val="002900EA"/>
    <w:rsid w:val="002C306F"/>
    <w:rsid w:val="002F0297"/>
    <w:rsid w:val="00330DEA"/>
    <w:rsid w:val="003522E4"/>
    <w:rsid w:val="00363058"/>
    <w:rsid w:val="003815DD"/>
    <w:rsid w:val="003B3E02"/>
    <w:rsid w:val="003C1939"/>
    <w:rsid w:val="003C1D15"/>
    <w:rsid w:val="003C6980"/>
    <w:rsid w:val="003F2C73"/>
    <w:rsid w:val="0040040D"/>
    <w:rsid w:val="00417F4B"/>
    <w:rsid w:val="00435B9C"/>
    <w:rsid w:val="0046781F"/>
    <w:rsid w:val="004B19B6"/>
    <w:rsid w:val="004B49B5"/>
    <w:rsid w:val="004D2009"/>
    <w:rsid w:val="0050264D"/>
    <w:rsid w:val="00522F65"/>
    <w:rsid w:val="0054550E"/>
    <w:rsid w:val="00550699"/>
    <w:rsid w:val="00561695"/>
    <w:rsid w:val="005637BB"/>
    <w:rsid w:val="00573A23"/>
    <w:rsid w:val="00580319"/>
    <w:rsid w:val="00594195"/>
    <w:rsid w:val="005B152B"/>
    <w:rsid w:val="005C2D64"/>
    <w:rsid w:val="005D230A"/>
    <w:rsid w:val="005D2410"/>
    <w:rsid w:val="005E1F75"/>
    <w:rsid w:val="006049E8"/>
    <w:rsid w:val="0061568C"/>
    <w:rsid w:val="00625179"/>
    <w:rsid w:val="0063554C"/>
    <w:rsid w:val="00636E87"/>
    <w:rsid w:val="006436E9"/>
    <w:rsid w:val="006464C5"/>
    <w:rsid w:val="00653B11"/>
    <w:rsid w:val="006604F1"/>
    <w:rsid w:val="00666B46"/>
    <w:rsid w:val="0068292F"/>
    <w:rsid w:val="0069B24A"/>
    <w:rsid w:val="006A2337"/>
    <w:rsid w:val="006A6C39"/>
    <w:rsid w:val="006B07A8"/>
    <w:rsid w:val="006B67CB"/>
    <w:rsid w:val="006E2DF7"/>
    <w:rsid w:val="006F6515"/>
    <w:rsid w:val="007076F8"/>
    <w:rsid w:val="00707899"/>
    <w:rsid w:val="00710B21"/>
    <w:rsid w:val="00726C7A"/>
    <w:rsid w:val="00727157"/>
    <w:rsid w:val="00776722"/>
    <w:rsid w:val="00785634"/>
    <w:rsid w:val="00791ACD"/>
    <w:rsid w:val="007C4425"/>
    <w:rsid w:val="007C4885"/>
    <w:rsid w:val="007C7BD4"/>
    <w:rsid w:val="007D61B8"/>
    <w:rsid w:val="0082660C"/>
    <w:rsid w:val="0083697F"/>
    <w:rsid w:val="008A4A3C"/>
    <w:rsid w:val="008D7B7C"/>
    <w:rsid w:val="0094593F"/>
    <w:rsid w:val="00A51001"/>
    <w:rsid w:val="00B05E2C"/>
    <w:rsid w:val="00B24776"/>
    <w:rsid w:val="00B30292"/>
    <w:rsid w:val="00B305D1"/>
    <w:rsid w:val="00B65ECC"/>
    <w:rsid w:val="00B66B71"/>
    <w:rsid w:val="00B85580"/>
    <w:rsid w:val="00BA2600"/>
    <w:rsid w:val="00BC7283"/>
    <w:rsid w:val="00BF6F44"/>
    <w:rsid w:val="00C21B99"/>
    <w:rsid w:val="00C31E68"/>
    <w:rsid w:val="00C56675"/>
    <w:rsid w:val="00C82F1F"/>
    <w:rsid w:val="00C860DE"/>
    <w:rsid w:val="00C87E2C"/>
    <w:rsid w:val="00CB4B7C"/>
    <w:rsid w:val="00CE2E55"/>
    <w:rsid w:val="00D1757B"/>
    <w:rsid w:val="00D2723B"/>
    <w:rsid w:val="00D47847"/>
    <w:rsid w:val="00D52179"/>
    <w:rsid w:val="00DA07F5"/>
    <w:rsid w:val="00E07F29"/>
    <w:rsid w:val="00E21EFB"/>
    <w:rsid w:val="00E3296B"/>
    <w:rsid w:val="00E33B06"/>
    <w:rsid w:val="00E416AD"/>
    <w:rsid w:val="00E93A83"/>
    <w:rsid w:val="00EA2448"/>
    <w:rsid w:val="00EB5255"/>
    <w:rsid w:val="00EC2495"/>
    <w:rsid w:val="00EF2A59"/>
    <w:rsid w:val="00F11F36"/>
    <w:rsid w:val="00F140D1"/>
    <w:rsid w:val="00F17F15"/>
    <w:rsid w:val="00F41758"/>
    <w:rsid w:val="00F45DE2"/>
    <w:rsid w:val="00F55A51"/>
    <w:rsid w:val="00F73384"/>
    <w:rsid w:val="00F866DE"/>
    <w:rsid w:val="00F94AC9"/>
    <w:rsid w:val="00FC68F6"/>
    <w:rsid w:val="085D005E"/>
    <w:rsid w:val="090ADC4E"/>
    <w:rsid w:val="0B437BBB"/>
    <w:rsid w:val="12E024D2"/>
    <w:rsid w:val="13645F02"/>
    <w:rsid w:val="14A13308"/>
    <w:rsid w:val="153D53A6"/>
    <w:rsid w:val="16FC7D5C"/>
    <w:rsid w:val="1955F332"/>
    <w:rsid w:val="19ED7822"/>
    <w:rsid w:val="20FF89D2"/>
    <w:rsid w:val="21081D67"/>
    <w:rsid w:val="23A49B8E"/>
    <w:rsid w:val="25DDC22F"/>
    <w:rsid w:val="282879EB"/>
    <w:rsid w:val="28625FAF"/>
    <w:rsid w:val="28B268D7"/>
    <w:rsid w:val="28C120B9"/>
    <w:rsid w:val="2ABD7156"/>
    <w:rsid w:val="2B0BB868"/>
    <w:rsid w:val="2F7CA668"/>
    <w:rsid w:val="33E55240"/>
    <w:rsid w:val="38B2B4AB"/>
    <w:rsid w:val="3922F550"/>
    <w:rsid w:val="39DC0477"/>
    <w:rsid w:val="3A6BD98A"/>
    <w:rsid w:val="3C10D98B"/>
    <w:rsid w:val="3FF2CF11"/>
    <w:rsid w:val="516B4331"/>
    <w:rsid w:val="547FF8F9"/>
    <w:rsid w:val="5662A4C0"/>
    <w:rsid w:val="582778CD"/>
    <w:rsid w:val="58E1D82A"/>
    <w:rsid w:val="5BCA05F4"/>
    <w:rsid w:val="5C3A9A4C"/>
    <w:rsid w:val="5D88707A"/>
    <w:rsid w:val="5DC46A48"/>
    <w:rsid w:val="5E014B92"/>
    <w:rsid w:val="5E108F23"/>
    <w:rsid w:val="60FF1904"/>
    <w:rsid w:val="6158BC01"/>
    <w:rsid w:val="63833E79"/>
    <w:rsid w:val="64502B11"/>
    <w:rsid w:val="65251301"/>
    <w:rsid w:val="677D6613"/>
    <w:rsid w:val="6790FC68"/>
    <w:rsid w:val="6F6FA3D9"/>
    <w:rsid w:val="7353107C"/>
    <w:rsid w:val="73ED1D69"/>
    <w:rsid w:val="75795199"/>
    <w:rsid w:val="7594214B"/>
    <w:rsid w:val="77F11A9E"/>
    <w:rsid w:val="78C78091"/>
    <w:rsid w:val="7D3066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E08BB"/>
  <w15:docId w15:val="{42365484-A14D-4C39-A2AE-D17AB343E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40" w:hanging="386"/>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2880" w:hanging="720"/>
    </w:pPr>
  </w:style>
  <w:style w:type="paragraph" w:customStyle="1" w:styleId="TableParagraph">
    <w:name w:val="Table Paragraph"/>
    <w:basedOn w:val="Normal"/>
    <w:uiPriority w:val="1"/>
    <w:qFormat/>
  </w:style>
  <w:style w:type="paragraph" w:styleId="Revision">
    <w:name w:val="Revision"/>
    <w:hidden/>
    <w:uiPriority w:val="99"/>
    <w:semiHidden/>
    <w:rsid w:val="006049E8"/>
    <w:pPr>
      <w:widowControl/>
      <w:autoSpaceDE/>
      <w:autoSpaceDN/>
    </w:pPr>
    <w:rPr>
      <w:rFonts w:ascii="Arial" w:eastAsia="Arial" w:hAnsi="Arial" w:cs="Arial"/>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EF2A59"/>
    <w:pPr>
      <w:tabs>
        <w:tab w:val="center" w:pos="4680"/>
        <w:tab w:val="right" w:pos="9360"/>
      </w:tabs>
    </w:pPr>
  </w:style>
  <w:style w:type="character" w:customStyle="1" w:styleId="HeaderChar">
    <w:name w:val="Header Char"/>
    <w:basedOn w:val="DefaultParagraphFont"/>
    <w:link w:val="Header"/>
    <w:uiPriority w:val="99"/>
    <w:semiHidden/>
    <w:rsid w:val="00EF2A59"/>
    <w:rPr>
      <w:rFonts w:ascii="Arial" w:eastAsia="Arial" w:hAnsi="Arial" w:cs="Arial"/>
    </w:rPr>
  </w:style>
  <w:style w:type="paragraph" w:styleId="Footer">
    <w:name w:val="footer"/>
    <w:basedOn w:val="Normal"/>
    <w:link w:val="FooterChar"/>
    <w:uiPriority w:val="99"/>
    <w:semiHidden/>
    <w:unhideWhenUsed/>
    <w:rsid w:val="00EF2A59"/>
    <w:pPr>
      <w:tabs>
        <w:tab w:val="center" w:pos="4680"/>
        <w:tab w:val="right" w:pos="9360"/>
      </w:tabs>
    </w:pPr>
  </w:style>
  <w:style w:type="character" w:customStyle="1" w:styleId="FooterChar">
    <w:name w:val="Footer Char"/>
    <w:basedOn w:val="DefaultParagraphFont"/>
    <w:link w:val="Footer"/>
    <w:uiPriority w:val="99"/>
    <w:semiHidden/>
    <w:rsid w:val="00EF2A59"/>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594195"/>
    <w:rPr>
      <w:b/>
      <w:bCs/>
    </w:rPr>
  </w:style>
  <w:style w:type="character" w:customStyle="1" w:styleId="CommentSubjectChar">
    <w:name w:val="Comment Subject Char"/>
    <w:basedOn w:val="CommentTextChar"/>
    <w:link w:val="CommentSubject"/>
    <w:uiPriority w:val="99"/>
    <w:semiHidden/>
    <w:rsid w:val="00594195"/>
    <w:rPr>
      <w:rFonts w:ascii="Arial" w:eastAsia="Arial" w:hAnsi="Arial" w:cs="Arial"/>
      <w:b/>
      <w:bCs/>
      <w:sz w:val="20"/>
      <w:szCs w:val="20"/>
    </w:rPr>
  </w:style>
  <w:style w:type="character" w:styleId="Mention">
    <w:name w:val="Mention"/>
    <w:basedOn w:val="DefaultParagraphFont"/>
    <w:uiPriority w:val="99"/>
    <w:unhideWhenUsed/>
    <w:rsid w:val="0059419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34CA2976A84E4A9F0AFB862E8746BE" ma:contentTypeVersion="3" ma:contentTypeDescription="Create a new document." ma:contentTypeScope="" ma:versionID="20716c4306ea768aff31d13151ae71fd">
  <xsd:schema xmlns:xsd="http://www.w3.org/2001/XMLSchema" xmlns:xs="http://www.w3.org/2001/XMLSchema" xmlns:p="http://schemas.microsoft.com/office/2006/metadata/properties" xmlns:ns2="4efa467e-6796-4a20-8484-b3850b7c9bd8" targetNamespace="http://schemas.microsoft.com/office/2006/metadata/properties" ma:root="true" ma:fieldsID="2e8682eba59380b889989574defe6b56" ns2:_="">
    <xsd:import namespace="4efa467e-6796-4a20-8484-b3850b7c9bd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a467e-6796-4a20-8484-b3850b7c9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23C210-F601-4B31-83D8-E637F784248B}">
  <ds:schemaRefs>
    <ds:schemaRef ds:uri="http://schemas.microsoft.com/sharepoint/v3/contenttype/forms"/>
  </ds:schemaRefs>
</ds:datastoreItem>
</file>

<file path=customXml/itemProps2.xml><?xml version="1.0" encoding="utf-8"?>
<ds:datastoreItem xmlns:ds="http://schemas.openxmlformats.org/officeDocument/2006/customXml" ds:itemID="{839363A2-32A9-4AE9-AE78-DFBC646CF095}">
  <ds:schemaRefs>
    <ds:schemaRef ds:uri="http://schemas.microsoft.com/office/2006/documentManagement/types"/>
    <ds:schemaRef ds:uri="4efa467e-6796-4a20-8484-b3850b7c9bd8"/>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B9E9CF7A-A471-4FA0-8262-ACAF86446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a467e-6796-4a20-8484-b3850b7c9b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12</Pages>
  <Words>5157</Words>
  <Characters>27284</Characters>
  <Application>Microsoft Office Word</Application>
  <DocSecurity>0</DocSecurity>
  <Lines>757</Lines>
  <Paragraphs>261</Paragraphs>
  <ScaleCrop>false</ScaleCrop>
  <Company/>
  <LinksUpToDate>false</LinksUpToDate>
  <CharactersWithSpaces>32180</CharactersWithSpaces>
  <SharedDoc>false</SharedDoc>
  <HLinks>
    <vt:vector size="12" baseType="variant">
      <vt:variant>
        <vt:i4>2097216</vt:i4>
      </vt:variant>
      <vt:variant>
        <vt:i4>3</vt:i4>
      </vt:variant>
      <vt:variant>
        <vt:i4>0</vt:i4>
      </vt:variant>
      <vt:variant>
        <vt:i4>5</vt:i4>
      </vt:variant>
      <vt:variant>
        <vt:lpwstr>mailto:Sarah.Heath@cccs.edu</vt:lpwstr>
      </vt:variant>
      <vt:variant>
        <vt:lpwstr/>
      </vt:variant>
      <vt:variant>
        <vt:i4>2097216</vt:i4>
      </vt:variant>
      <vt:variant>
        <vt:i4>0</vt:i4>
      </vt:variant>
      <vt:variant>
        <vt:i4>0</vt:i4>
      </vt:variant>
      <vt:variant>
        <vt:i4>5</vt:i4>
      </vt:variant>
      <vt:variant>
        <vt:lpwstr>mailto:Sarah.Heath@cccs.edu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Colorado Regulations</dc:title>
  <dc:subject/>
  <dc:creator>Colorado Secretary of State</dc:creator>
  <cp:keywords/>
  <cp:lastModifiedBy>Crownover, Victoria (CCCS)</cp:lastModifiedBy>
  <cp:revision>72</cp:revision>
  <dcterms:created xsi:type="dcterms:W3CDTF">2026-02-11T09:27:00Z</dcterms:created>
  <dcterms:modified xsi:type="dcterms:W3CDTF">2026-02-11T21:13:00Z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2014-03-11T00:00:00Z</vt:filetime>
  </property>
  <property fmtid="{D5CDD505-2E9C-101B-9397-08002B2CF9AE}" pid="3" name="Creator">
    <vt:lpwstr>Microsoft® Word 2013</vt:lpwstr>
  </property>
  <property fmtid="{D5CDD505-2E9C-101B-9397-08002B2CF9AE}" pid="4" name="LastSaved">
    <vt:filetime>2025-08-06T00:00:00Z</vt:filetime>
  </property>
  <property fmtid="{D5CDD505-2E9C-101B-9397-08002B2CF9AE}" pid="5" name="Producer">
    <vt:lpwstr>Microsoft® Word 2013</vt:lpwstr>
  </property>
  <property fmtid="{D5CDD505-2E9C-101B-9397-08002B2CF9AE}" pid="6" name="ContentTypeId">
    <vt:lpwstr>0x010100B834CA2976A84E4A9F0AFB862E8746BE</vt:lpwstr>
  </property>
</Properties>
</file>